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9503C">
      <w:pPr>
        <w:spacing w:line="800" w:lineRule="exact"/>
        <w:jc w:val="center"/>
        <w:rPr>
          <w:rFonts w:hint="eastAsia" w:ascii="宋体" w:hAnsi="宋体"/>
          <w:b/>
          <w:sz w:val="52"/>
          <w:szCs w:val="52"/>
        </w:rPr>
      </w:pPr>
    </w:p>
    <w:p w14:paraId="1D3399DB">
      <w:pPr>
        <w:spacing w:line="800" w:lineRule="exact"/>
        <w:jc w:val="center"/>
        <w:rPr>
          <w:rFonts w:hint="eastAsia" w:ascii="宋体" w:hAnsi="宋体"/>
          <w:b/>
          <w:sz w:val="52"/>
          <w:szCs w:val="52"/>
        </w:rPr>
      </w:pPr>
    </w:p>
    <w:p w14:paraId="060B6E56">
      <w:pPr>
        <w:pStyle w:val="8"/>
        <w:spacing w:line="0" w:lineRule="atLeast"/>
        <w:jc w:val="center"/>
        <w:rPr>
          <w:rFonts w:hint="eastAsia" w:hAnsi="宋体"/>
          <w:b/>
          <w:sz w:val="36"/>
        </w:rPr>
      </w:pPr>
    </w:p>
    <w:p w14:paraId="026753EB">
      <w:pPr>
        <w:pStyle w:val="8"/>
        <w:spacing w:line="0" w:lineRule="atLeast"/>
        <w:jc w:val="center"/>
        <w:rPr>
          <w:rFonts w:hint="eastAsia"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6470F4E9">
      <w:pPr>
        <w:pStyle w:val="8"/>
        <w:spacing w:line="0" w:lineRule="atLeast"/>
        <w:jc w:val="center"/>
        <w:rPr>
          <w:rFonts w:hint="eastAsia" w:ascii="仿宋" w:hAnsi="仿宋" w:eastAsia="仿宋" w:cs="仿宋"/>
          <w:b/>
          <w:sz w:val="44"/>
          <w:szCs w:val="44"/>
        </w:rPr>
      </w:pPr>
      <w:r>
        <w:rPr>
          <w:rFonts w:hint="eastAsia" w:ascii="仿宋" w:hAnsi="仿宋" w:eastAsia="仿宋" w:cs="仿宋"/>
          <w:b/>
          <w:kern w:val="36"/>
          <w:sz w:val="30"/>
          <w:szCs w:val="30"/>
        </w:rPr>
        <w:t>（2026年01月10日版）</w:t>
      </w:r>
    </w:p>
    <w:p w14:paraId="7BD9D93E">
      <w:pPr>
        <w:pStyle w:val="8"/>
        <w:spacing w:line="0" w:lineRule="atLeast"/>
        <w:jc w:val="center"/>
        <w:rPr>
          <w:rFonts w:hint="eastAsia" w:hAnsi="宋体"/>
          <w:b/>
          <w:sz w:val="36"/>
        </w:rPr>
      </w:pPr>
    </w:p>
    <w:p w14:paraId="0EA4EF9F">
      <w:pPr>
        <w:pStyle w:val="8"/>
        <w:spacing w:line="400" w:lineRule="exact"/>
        <w:rPr>
          <w:rFonts w:hint="eastAsia" w:hAnsi="宋体"/>
          <w:b/>
          <w:sz w:val="36"/>
        </w:rPr>
      </w:pPr>
    </w:p>
    <w:p w14:paraId="243F3983">
      <w:pPr>
        <w:pStyle w:val="8"/>
        <w:spacing w:line="400" w:lineRule="exact"/>
        <w:rPr>
          <w:rFonts w:hint="eastAsia" w:hAnsi="宋体"/>
          <w:b/>
          <w:sz w:val="36"/>
        </w:rPr>
      </w:pPr>
    </w:p>
    <w:p w14:paraId="0A21FE12">
      <w:pPr>
        <w:pStyle w:val="8"/>
        <w:spacing w:line="640" w:lineRule="exact"/>
        <w:ind w:firstLine="321" w:firstLineChars="100"/>
        <w:rPr>
          <w:rFonts w:hint="eastAsia" w:hAnsi="宋体"/>
          <w:b/>
          <w:sz w:val="32"/>
          <w:szCs w:val="32"/>
        </w:rPr>
      </w:pPr>
      <w:r>
        <w:rPr>
          <w:rFonts w:hint="eastAsia" w:hAnsi="宋体"/>
          <w:b/>
          <w:sz w:val="32"/>
          <w:szCs w:val="32"/>
        </w:rPr>
        <w:t>项目编号：HMZB-202606059</w:t>
      </w:r>
    </w:p>
    <w:p w14:paraId="0945B73E">
      <w:pPr>
        <w:pStyle w:val="8"/>
        <w:spacing w:line="640" w:lineRule="exact"/>
        <w:ind w:firstLine="321" w:firstLineChars="100"/>
        <w:rPr>
          <w:rFonts w:hint="eastAsia" w:hAnsi="宋体"/>
          <w:b/>
          <w:sz w:val="32"/>
          <w:szCs w:val="32"/>
        </w:rPr>
      </w:pPr>
      <w:r>
        <w:rPr>
          <w:rFonts w:hint="eastAsia" w:hAnsi="宋体"/>
          <w:b/>
          <w:sz w:val="32"/>
          <w:szCs w:val="32"/>
        </w:rPr>
        <w:t>项目名称：福建农林大学仓山校区2026年监控改造项目</w:t>
      </w:r>
    </w:p>
    <w:p w14:paraId="15D83580">
      <w:pPr>
        <w:pStyle w:val="8"/>
        <w:spacing w:line="640" w:lineRule="exact"/>
        <w:ind w:firstLine="321" w:firstLineChars="100"/>
        <w:rPr>
          <w:rFonts w:hint="eastAsia" w:hAnsi="宋体"/>
          <w:b/>
          <w:sz w:val="32"/>
          <w:szCs w:val="32"/>
        </w:rPr>
      </w:pPr>
      <w:r>
        <w:rPr>
          <w:rFonts w:hint="eastAsia" w:hAnsi="宋体"/>
          <w:b/>
          <w:sz w:val="32"/>
          <w:szCs w:val="32"/>
        </w:rPr>
        <w:t xml:space="preserve">采购人：福建农林大学  </w:t>
      </w:r>
    </w:p>
    <w:p w14:paraId="7FE3AFBC">
      <w:pPr>
        <w:spacing w:line="500" w:lineRule="exact"/>
        <w:rPr>
          <w:rFonts w:hint="eastAsia" w:ascii="宋体" w:hAnsi="宋体"/>
          <w:b/>
          <w:sz w:val="48"/>
        </w:rPr>
      </w:pPr>
    </w:p>
    <w:p w14:paraId="40B42B83">
      <w:pPr>
        <w:spacing w:line="500" w:lineRule="exact"/>
        <w:jc w:val="right"/>
        <w:rPr>
          <w:rFonts w:hint="eastAsia" w:ascii="宋体" w:hAnsi="宋体"/>
          <w:b/>
          <w:sz w:val="48"/>
          <w:highlight w:val="yellow"/>
        </w:rPr>
      </w:pPr>
    </w:p>
    <w:p w14:paraId="11A143D7">
      <w:pPr>
        <w:spacing w:line="500" w:lineRule="exact"/>
        <w:jc w:val="center"/>
        <w:rPr>
          <w:rFonts w:hint="eastAsia" w:ascii="宋体" w:hAnsi="宋体"/>
          <w:b/>
          <w:sz w:val="32"/>
          <w:szCs w:val="32"/>
        </w:rPr>
      </w:pPr>
      <w:r>
        <w:rPr>
          <w:rFonts w:hint="eastAsia" w:ascii="宋体" w:hAnsi="宋体"/>
          <w:b/>
          <w:sz w:val="32"/>
          <w:szCs w:val="32"/>
        </w:rPr>
        <w:t>福建华闽招标有限公司</w:t>
      </w:r>
    </w:p>
    <w:p w14:paraId="0F0C876B">
      <w:pPr>
        <w:spacing w:line="500" w:lineRule="exact"/>
        <w:jc w:val="center"/>
        <w:rPr>
          <w:rFonts w:hint="eastAsia" w:ascii="宋体" w:hAnsi="宋体"/>
          <w:b/>
          <w:sz w:val="32"/>
          <w:szCs w:val="32"/>
        </w:rPr>
      </w:pPr>
      <w:r>
        <w:rPr>
          <w:rFonts w:hint="eastAsia" w:ascii="宋体" w:hAnsi="宋体"/>
          <w:b/>
          <w:sz w:val="32"/>
          <w:szCs w:val="32"/>
        </w:rPr>
        <w:t>二〇二六年六月</w:t>
      </w:r>
    </w:p>
    <w:p w14:paraId="10CB04D5">
      <w:pPr>
        <w:spacing w:line="500" w:lineRule="exact"/>
        <w:rPr>
          <w:rFonts w:hint="eastAsia" w:ascii="宋体" w:hAnsi="宋体"/>
          <w:b/>
          <w:sz w:val="48"/>
          <w:u w:val="single"/>
        </w:rPr>
      </w:pPr>
    </w:p>
    <w:p w14:paraId="2D3AED13">
      <w:pPr>
        <w:spacing w:line="500" w:lineRule="exact"/>
        <w:rPr>
          <w:rFonts w:hint="eastAsia" w:ascii="宋体" w:hAnsi="宋体"/>
          <w:b/>
          <w:sz w:val="48"/>
          <w:u w:val="single"/>
        </w:rPr>
      </w:pPr>
    </w:p>
    <w:p w14:paraId="7BC9959F">
      <w:pPr>
        <w:spacing w:line="500" w:lineRule="exact"/>
        <w:rPr>
          <w:rFonts w:hint="eastAsia" w:ascii="宋体" w:hAnsi="宋体"/>
          <w:b/>
          <w:sz w:val="48"/>
          <w:u w:val="single"/>
        </w:rPr>
      </w:pPr>
      <w:r>
        <w:rPr>
          <w:rFonts w:hint="eastAsia" w:ascii="宋体" w:hAnsi="宋体"/>
          <w:b/>
          <w:sz w:val="48"/>
          <w:u w:val="single"/>
        </w:rPr>
        <w:t xml:space="preserve">                                   </w:t>
      </w:r>
    </w:p>
    <w:p w14:paraId="202415E5">
      <w:pPr>
        <w:snapToGrid w:val="0"/>
        <w:spacing w:line="400" w:lineRule="exact"/>
        <w:rPr>
          <w:rFonts w:hint="eastAsia" w:ascii="宋体" w:hAnsi="宋体"/>
        </w:rPr>
      </w:pPr>
      <w:r>
        <w:rPr>
          <w:rFonts w:hint="eastAsia" w:ascii="宋体" w:hAnsi="宋体"/>
          <w:b/>
        </w:rPr>
        <w:t>地    址：福州市鼓楼区华林路128号屏东写字楼19层</w:t>
      </w:r>
    </w:p>
    <w:p w14:paraId="63545DB9">
      <w:pPr>
        <w:snapToGrid w:val="0"/>
        <w:spacing w:line="400" w:lineRule="exact"/>
        <w:rPr>
          <w:rFonts w:hint="eastAsia" w:ascii="宋体" w:hAnsi="宋体" w:cs="宋体"/>
          <w:b/>
          <w:bCs/>
          <w:szCs w:val="28"/>
          <w:lang w:val="zh-CN"/>
        </w:rPr>
      </w:pPr>
      <w:r>
        <w:rPr>
          <w:rFonts w:hint="eastAsia" w:ascii="宋体" w:hAnsi="宋体"/>
          <w:b/>
        </w:rPr>
        <w:t>电    话：0591-87803589</w:t>
      </w:r>
    </w:p>
    <w:p w14:paraId="33EC27D5">
      <w:pPr>
        <w:snapToGrid w:val="0"/>
        <w:spacing w:line="400" w:lineRule="exact"/>
        <w:rPr>
          <w:rFonts w:hint="eastAsia" w:ascii="宋体" w:hAnsi="宋体"/>
          <w:b/>
        </w:rPr>
      </w:pPr>
      <w:r>
        <w:rPr>
          <w:rFonts w:hint="eastAsia" w:ascii="宋体" w:hAnsi="宋体"/>
          <w:b/>
        </w:rPr>
        <w:t>邮    编：350003</w:t>
      </w:r>
    </w:p>
    <w:p w14:paraId="1B187FEC">
      <w:pPr>
        <w:snapToGrid w:val="0"/>
        <w:spacing w:line="400" w:lineRule="exact"/>
        <w:rPr>
          <w:rFonts w:hint="eastAsia" w:ascii="宋体" w:hAnsi="宋体"/>
          <w:b/>
        </w:rPr>
      </w:pPr>
      <w:r>
        <w:rPr>
          <w:rFonts w:hint="eastAsia" w:ascii="宋体" w:hAnsi="宋体"/>
          <w:b/>
        </w:rPr>
        <w:t xml:space="preserve">传    真：0591-87767987             </w:t>
      </w:r>
    </w:p>
    <w:p w14:paraId="7DBEF6CB">
      <w:pPr>
        <w:spacing w:line="400" w:lineRule="exact"/>
        <w:rPr>
          <w:rFonts w:hint="eastAsia" w:ascii="宋体" w:hAnsi="宋体"/>
          <w:b/>
        </w:rPr>
      </w:pPr>
      <w:r>
        <w:rPr>
          <w:rFonts w:hint="eastAsia" w:ascii="宋体" w:hAnsi="宋体"/>
          <w:b/>
        </w:rPr>
        <w:t>网    址：http://www.fjhmzb.com/</w:t>
      </w:r>
    </w:p>
    <w:p w14:paraId="56A2157B">
      <w:pPr>
        <w:pStyle w:val="12"/>
        <w:rPr>
          <w:rFonts w:hint="eastAsia" w:ascii="宋体" w:hAnsi="宋体"/>
        </w:rPr>
      </w:pPr>
    </w:p>
    <w:p w14:paraId="47ABAE2D">
      <w:pPr>
        <w:jc w:val="left"/>
        <w:rPr>
          <w:del w:id="6" w:author="邱邱" w:date="2026-06-22T16:29:51Z"/>
          <w:rFonts w:hint="eastAsia" w:ascii="宋体" w:hAnsi="宋体"/>
        </w:rPr>
      </w:pPr>
      <w:del w:id="7" w:author="邱邱" w:date="2026-06-22T16:29:51Z">
        <w:r>
          <w:rPr>
            <w:rFonts w:ascii="宋体" w:hAnsi="宋体"/>
          </w:rPr>
          <w:br w:type="page"/>
        </w:r>
      </w:del>
    </w:p>
    <w:p w14:paraId="3DDD8622">
      <w:pPr>
        <w:ind w:firstLine="281" w:firstLineChars="100"/>
        <w:jc w:val="center"/>
        <w:rPr>
          <w:ins w:id="8" w:author="邱邱" w:date="2026-06-22T16:29:51Z"/>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30725CFB">
      <w:pPr>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32C82CC">
      <w:pPr>
        <w:spacing w:line="440" w:lineRule="exact"/>
        <w:ind w:firstLine="480" w:firstLineChars="200"/>
        <w:rPr>
          <w:rFonts w:hint="eastAsia" w:ascii="宋体" w:hAnsi="宋体"/>
          <w:sz w:val="24"/>
          <w:szCs w:val="24"/>
        </w:rPr>
      </w:pPr>
      <w:r>
        <w:rPr>
          <w:rFonts w:hint="eastAsia" w:ascii="宋体" w:hAnsi="宋体"/>
          <w:sz w:val="24"/>
          <w:szCs w:val="24"/>
        </w:rPr>
        <w:t>福建华闽招标有限公司现邀请合格的供应商对以下采购项目进行网上竞价。</w:t>
      </w:r>
    </w:p>
    <w:p w14:paraId="32A9FD0A">
      <w:pPr>
        <w:spacing w:line="440" w:lineRule="exact"/>
        <w:ind w:firstLine="480" w:firstLineChars="200"/>
        <w:rPr>
          <w:rFonts w:hint="eastAsia" w:ascii="宋体" w:hAnsi="宋体"/>
          <w:sz w:val="24"/>
          <w:szCs w:val="24"/>
        </w:rPr>
      </w:pPr>
      <w:r>
        <w:rPr>
          <w:rFonts w:hint="eastAsia" w:ascii="宋体" w:hAnsi="宋体"/>
          <w:sz w:val="24"/>
          <w:szCs w:val="24"/>
        </w:rPr>
        <w:t>1、项目编号：HMZB-202606059</w:t>
      </w:r>
    </w:p>
    <w:p w14:paraId="6FE93451">
      <w:pPr>
        <w:spacing w:line="440" w:lineRule="exact"/>
        <w:ind w:firstLine="480" w:firstLineChars="200"/>
        <w:rPr>
          <w:rFonts w:hint="eastAsia" w:ascii="宋体" w:hAnsi="宋体"/>
          <w:sz w:val="24"/>
          <w:szCs w:val="24"/>
        </w:rPr>
      </w:pPr>
      <w:r>
        <w:rPr>
          <w:rFonts w:hint="eastAsia" w:ascii="宋体" w:hAnsi="宋体"/>
          <w:sz w:val="24"/>
          <w:szCs w:val="24"/>
        </w:rPr>
        <w:t>2、项目名称：福建农林大学仓山校区2026年监控改造项目</w:t>
      </w:r>
    </w:p>
    <w:p w14:paraId="5ED48590">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784EFD32">
      <w:pPr>
        <w:spacing w:line="440" w:lineRule="exact"/>
        <w:ind w:firstLine="480"/>
        <w:rPr>
          <w:rFonts w:hint="eastAsia" w:ascii="宋体" w:hAnsi="宋体"/>
          <w:sz w:val="24"/>
          <w:szCs w:val="24"/>
        </w:rPr>
      </w:pPr>
      <w:r>
        <w:rPr>
          <w:rFonts w:hint="eastAsia" w:ascii="宋体" w:hAnsi="宋体"/>
          <w:sz w:val="24"/>
          <w:szCs w:val="24"/>
        </w:rPr>
        <w:t>4、合同包总数：1</w:t>
      </w:r>
    </w:p>
    <w:p w14:paraId="333BB017">
      <w:pPr>
        <w:spacing w:line="440" w:lineRule="exact"/>
        <w:ind w:firstLine="480"/>
        <w:rPr>
          <w:rFonts w:hint="eastAsia" w:ascii="宋体" w:hAnsi="宋体"/>
          <w:sz w:val="24"/>
          <w:szCs w:val="24"/>
          <w:highlight w:val="none"/>
          <w:rPrChange w:id="9" w:author="邱邱" w:date="2026-06-22T16:15:35Z">
            <w:rPr>
              <w:rFonts w:hint="eastAsia" w:ascii="宋体" w:hAnsi="宋体"/>
              <w:sz w:val="24"/>
              <w:szCs w:val="24"/>
            </w:rPr>
          </w:rPrChange>
        </w:rPr>
      </w:pPr>
      <w:r>
        <w:rPr>
          <w:rFonts w:hint="eastAsia" w:ascii="宋体" w:hAnsi="宋体"/>
          <w:sz w:val="24"/>
          <w:szCs w:val="24"/>
        </w:rPr>
        <w:t>5、公告起始时间：</w:t>
      </w:r>
      <w:r>
        <w:rPr>
          <w:rFonts w:hint="eastAsia" w:ascii="宋体" w:hAnsi="宋体"/>
          <w:sz w:val="24"/>
          <w:szCs w:val="24"/>
          <w:highlight w:val="none"/>
          <w:u w:val="single"/>
          <w:rPrChange w:id="10" w:author="邱邱" w:date="2026-06-22T16:15:35Z">
            <w:rPr>
              <w:rFonts w:hint="eastAsia" w:ascii="宋体" w:hAnsi="宋体"/>
              <w:sz w:val="24"/>
              <w:szCs w:val="24"/>
              <w:highlight w:val="yellow"/>
              <w:u w:val="single"/>
            </w:rPr>
          </w:rPrChange>
        </w:rPr>
        <w:t>2026年</w:t>
      </w:r>
      <w:del w:id="11" w:author="邱邱" w:date="2026-06-22T16:10:25Z">
        <w:r>
          <w:rPr>
            <w:rFonts w:hint="default" w:ascii="宋体" w:hAnsi="宋体"/>
            <w:sz w:val="24"/>
            <w:szCs w:val="24"/>
            <w:highlight w:val="none"/>
            <w:u w:val="single"/>
            <w:lang w:val="en-US"/>
            <w:rPrChange w:id="12" w:author="邱邱" w:date="2026-06-22T16:15:35Z">
              <w:rPr>
                <w:rFonts w:hint="default" w:ascii="宋体" w:hAnsi="宋体"/>
                <w:sz w:val="24"/>
                <w:szCs w:val="24"/>
                <w:highlight w:val="yellow"/>
                <w:u w:val="single"/>
                <w:lang w:val="en-US"/>
              </w:rPr>
            </w:rPrChange>
          </w:rPr>
          <w:delText xml:space="preserve">   </w:delText>
        </w:r>
      </w:del>
      <w:ins w:id="13" w:author="邱邱" w:date="2026-06-22T16:10:25Z">
        <w:r>
          <w:rPr>
            <w:rFonts w:hint="eastAsia" w:ascii="宋体" w:hAnsi="宋体"/>
            <w:sz w:val="24"/>
            <w:szCs w:val="24"/>
            <w:highlight w:val="none"/>
            <w:u w:val="single"/>
            <w:lang w:val="en-US" w:eastAsia="zh-CN"/>
            <w:rPrChange w:id="14" w:author="邱邱" w:date="2026-06-22T16:15:35Z">
              <w:rPr>
                <w:rFonts w:hint="eastAsia" w:ascii="宋体" w:hAnsi="宋体"/>
                <w:sz w:val="24"/>
                <w:szCs w:val="24"/>
                <w:highlight w:val="yellow"/>
                <w:u w:val="single"/>
                <w:lang w:val="en-US" w:eastAsia="zh-CN"/>
              </w:rPr>
            </w:rPrChange>
          </w:rPr>
          <w:t>06</w:t>
        </w:r>
      </w:ins>
      <w:r>
        <w:rPr>
          <w:rFonts w:hint="eastAsia" w:ascii="宋体" w:hAnsi="宋体"/>
          <w:sz w:val="24"/>
          <w:szCs w:val="24"/>
          <w:highlight w:val="none"/>
          <w:u w:val="single"/>
          <w:rPrChange w:id="15" w:author="邱邱" w:date="2026-06-22T16:15:35Z">
            <w:rPr>
              <w:rFonts w:hint="eastAsia" w:ascii="宋体" w:hAnsi="宋体"/>
              <w:sz w:val="24"/>
              <w:szCs w:val="24"/>
              <w:highlight w:val="yellow"/>
              <w:u w:val="single"/>
            </w:rPr>
          </w:rPrChange>
        </w:rPr>
        <w:t>月</w:t>
      </w:r>
      <w:del w:id="16" w:author="邱邱" w:date="2026-06-22T16:10:28Z">
        <w:r>
          <w:rPr>
            <w:rFonts w:hint="default" w:ascii="宋体" w:hAnsi="宋体"/>
            <w:sz w:val="24"/>
            <w:szCs w:val="24"/>
            <w:highlight w:val="none"/>
            <w:u w:val="single"/>
            <w:lang w:val="en-US"/>
            <w:rPrChange w:id="17" w:author="邱邱" w:date="2026-06-22T16:15:35Z">
              <w:rPr>
                <w:rFonts w:hint="default" w:ascii="宋体" w:hAnsi="宋体"/>
                <w:sz w:val="24"/>
                <w:szCs w:val="24"/>
                <w:highlight w:val="yellow"/>
                <w:u w:val="single"/>
                <w:lang w:val="en-US"/>
              </w:rPr>
            </w:rPrChange>
          </w:rPr>
          <w:delText xml:space="preserve">   </w:delText>
        </w:r>
      </w:del>
      <w:ins w:id="18" w:author="邱邱" w:date="2026-06-22T16:10:28Z">
        <w:r>
          <w:rPr>
            <w:rFonts w:hint="eastAsia" w:ascii="宋体" w:hAnsi="宋体"/>
            <w:sz w:val="24"/>
            <w:szCs w:val="24"/>
            <w:highlight w:val="none"/>
            <w:u w:val="single"/>
            <w:lang w:val="en-US" w:eastAsia="zh-CN"/>
            <w:rPrChange w:id="19" w:author="邱邱" w:date="2026-06-22T16:15:35Z">
              <w:rPr>
                <w:rFonts w:hint="eastAsia" w:ascii="宋体" w:hAnsi="宋体"/>
                <w:sz w:val="24"/>
                <w:szCs w:val="24"/>
                <w:highlight w:val="yellow"/>
                <w:u w:val="single"/>
                <w:lang w:val="en-US" w:eastAsia="zh-CN"/>
              </w:rPr>
            </w:rPrChange>
          </w:rPr>
          <w:t>22</w:t>
        </w:r>
      </w:ins>
      <w:r>
        <w:rPr>
          <w:rFonts w:hint="eastAsia" w:ascii="宋体" w:hAnsi="宋体"/>
          <w:sz w:val="24"/>
          <w:szCs w:val="24"/>
          <w:highlight w:val="none"/>
          <w:u w:val="single"/>
          <w:rPrChange w:id="20" w:author="邱邱" w:date="2026-06-22T16:15:35Z">
            <w:rPr>
              <w:rFonts w:hint="eastAsia" w:ascii="宋体" w:hAnsi="宋体"/>
              <w:sz w:val="24"/>
              <w:szCs w:val="24"/>
              <w:highlight w:val="yellow"/>
              <w:u w:val="single"/>
            </w:rPr>
          </w:rPrChange>
        </w:rPr>
        <w:t>日</w:t>
      </w:r>
    </w:p>
    <w:p w14:paraId="454F2448">
      <w:pPr>
        <w:spacing w:line="440" w:lineRule="exact"/>
        <w:rPr>
          <w:rFonts w:hint="eastAsia" w:ascii="宋体" w:hAnsi="宋体"/>
          <w:sz w:val="24"/>
          <w:szCs w:val="24"/>
          <w:highlight w:val="none"/>
          <w:rPrChange w:id="21" w:author="邱邱" w:date="2026-06-22T16:15:35Z">
            <w:rPr>
              <w:rFonts w:hint="eastAsia" w:ascii="宋体" w:hAnsi="宋体"/>
              <w:sz w:val="24"/>
              <w:szCs w:val="24"/>
              <w:highlight w:val="yellow"/>
            </w:rPr>
          </w:rPrChange>
        </w:rPr>
      </w:pPr>
      <w:r>
        <w:rPr>
          <w:rFonts w:hint="eastAsia" w:ascii="宋体" w:hAnsi="宋体"/>
          <w:sz w:val="24"/>
          <w:szCs w:val="24"/>
          <w:highlight w:val="none"/>
          <w:rPrChange w:id="22" w:author="邱邱" w:date="2026-06-22T16:15:35Z">
            <w:rPr>
              <w:rFonts w:hint="eastAsia" w:ascii="宋体" w:hAnsi="宋体"/>
              <w:sz w:val="24"/>
              <w:szCs w:val="24"/>
            </w:rPr>
          </w:rPrChange>
        </w:rPr>
        <w:t xml:space="preserve">    6、报名起始时间：</w:t>
      </w:r>
      <w:r>
        <w:rPr>
          <w:rFonts w:hint="eastAsia" w:ascii="宋体" w:hAnsi="宋体"/>
          <w:sz w:val="24"/>
          <w:szCs w:val="24"/>
          <w:highlight w:val="none"/>
          <w:u w:val="single"/>
          <w:rPrChange w:id="23" w:author="邱邱" w:date="2026-06-22T16:15:35Z">
            <w:rPr>
              <w:rFonts w:hint="eastAsia" w:ascii="宋体" w:hAnsi="宋体"/>
              <w:sz w:val="24"/>
              <w:szCs w:val="24"/>
              <w:highlight w:val="yellow"/>
              <w:u w:val="single"/>
            </w:rPr>
          </w:rPrChange>
        </w:rPr>
        <w:t>2026年</w:t>
      </w:r>
      <w:del w:id="24" w:author="邱邱" w:date="2026-06-22T16:10:31Z">
        <w:r>
          <w:rPr>
            <w:rFonts w:hint="default" w:ascii="宋体" w:hAnsi="宋体"/>
            <w:sz w:val="24"/>
            <w:szCs w:val="24"/>
            <w:highlight w:val="none"/>
            <w:u w:val="single"/>
            <w:lang w:val="en-US"/>
            <w:rPrChange w:id="25" w:author="邱邱" w:date="2026-06-22T16:15:35Z">
              <w:rPr>
                <w:rFonts w:hint="default" w:ascii="宋体" w:hAnsi="宋体"/>
                <w:sz w:val="24"/>
                <w:szCs w:val="24"/>
                <w:highlight w:val="yellow"/>
                <w:u w:val="single"/>
                <w:lang w:val="en-US"/>
              </w:rPr>
            </w:rPrChange>
          </w:rPr>
          <w:delText xml:space="preserve">   </w:delText>
        </w:r>
      </w:del>
      <w:ins w:id="26" w:author="邱邱" w:date="2026-06-22T16:10:31Z">
        <w:r>
          <w:rPr>
            <w:rFonts w:hint="eastAsia" w:ascii="宋体" w:hAnsi="宋体"/>
            <w:sz w:val="24"/>
            <w:szCs w:val="24"/>
            <w:highlight w:val="none"/>
            <w:u w:val="single"/>
            <w:lang w:val="en-US" w:eastAsia="zh-CN"/>
            <w:rPrChange w:id="27" w:author="邱邱" w:date="2026-06-22T16:15:35Z">
              <w:rPr>
                <w:rFonts w:hint="eastAsia" w:ascii="宋体" w:hAnsi="宋体"/>
                <w:sz w:val="24"/>
                <w:szCs w:val="24"/>
                <w:highlight w:val="yellow"/>
                <w:u w:val="single"/>
                <w:lang w:val="en-US" w:eastAsia="zh-CN"/>
              </w:rPr>
            </w:rPrChange>
          </w:rPr>
          <w:t>06</w:t>
        </w:r>
      </w:ins>
      <w:r>
        <w:rPr>
          <w:rFonts w:hint="eastAsia" w:ascii="宋体" w:hAnsi="宋体"/>
          <w:sz w:val="24"/>
          <w:szCs w:val="24"/>
          <w:highlight w:val="none"/>
          <w:u w:val="single"/>
          <w:rPrChange w:id="28" w:author="邱邱" w:date="2026-06-22T16:15:35Z">
            <w:rPr>
              <w:rFonts w:hint="eastAsia" w:ascii="宋体" w:hAnsi="宋体"/>
              <w:sz w:val="24"/>
              <w:szCs w:val="24"/>
              <w:highlight w:val="yellow"/>
              <w:u w:val="single"/>
            </w:rPr>
          </w:rPrChange>
        </w:rPr>
        <w:t>月</w:t>
      </w:r>
      <w:del w:id="29" w:author="邱邱" w:date="2026-06-22T17:04:17Z">
        <w:r>
          <w:rPr>
            <w:rFonts w:hint="default" w:ascii="宋体" w:hAnsi="宋体"/>
            <w:sz w:val="24"/>
            <w:szCs w:val="24"/>
            <w:highlight w:val="none"/>
            <w:u w:val="single"/>
            <w:lang w:val="en-US"/>
            <w:rPrChange w:id="30" w:author="邱邱" w:date="2026-06-22T16:15:35Z">
              <w:rPr>
                <w:rFonts w:hint="default" w:ascii="宋体" w:hAnsi="宋体"/>
                <w:sz w:val="24"/>
                <w:szCs w:val="24"/>
                <w:highlight w:val="yellow"/>
                <w:u w:val="single"/>
                <w:lang w:val="en-US"/>
              </w:rPr>
            </w:rPrChange>
          </w:rPr>
          <w:delText xml:space="preserve">   </w:delText>
        </w:r>
      </w:del>
      <w:ins w:id="32" w:author="邱邱" w:date="2026-06-22T17:04:17Z">
        <w:r>
          <w:rPr>
            <w:rFonts w:hint="eastAsia" w:ascii="宋体" w:hAnsi="宋体"/>
            <w:sz w:val="24"/>
            <w:szCs w:val="24"/>
            <w:highlight w:val="none"/>
            <w:u w:val="single"/>
            <w:lang w:val="en-US" w:eastAsia="zh-CN"/>
          </w:rPr>
          <w:t>2</w:t>
        </w:r>
      </w:ins>
      <w:ins w:id="33" w:author="邱邱" w:date="2026-06-22T17:04:18Z">
        <w:r>
          <w:rPr>
            <w:rFonts w:hint="eastAsia" w:ascii="宋体" w:hAnsi="宋体"/>
            <w:sz w:val="24"/>
            <w:szCs w:val="24"/>
            <w:highlight w:val="none"/>
            <w:u w:val="single"/>
            <w:lang w:val="en-US" w:eastAsia="zh-CN"/>
          </w:rPr>
          <w:t>2</w:t>
        </w:r>
      </w:ins>
      <w:r>
        <w:rPr>
          <w:rFonts w:hint="eastAsia" w:ascii="宋体" w:hAnsi="宋体"/>
          <w:sz w:val="24"/>
          <w:szCs w:val="24"/>
          <w:highlight w:val="none"/>
          <w:u w:val="single"/>
          <w:rPrChange w:id="34" w:author="邱邱" w:date="2026-06-22T16:15:35Z">
            <w:rPr>
              <w:rFonts w:hint="eastAsia" w:ascii="宋体" w:hAnsi="宋体"/>
              <w:sz w:val="24"/>
              <w:szCs w:val="24"/>
              <w:highlight w:val="yellow"/>
              <w:u w:val="single"/>
            </w:rPr>
          </w:rPrChange>
        </w:rPr>
        <w:t>日</w:t>
      </w:r>
      <w:del w:id="35" w:author="邱邱" w:date="2026-06-22T17:04:20Z">
        <w:r>
          <w:rPr>
            <w:rFonts w:hint="default" w:ascii="宋体" w:hAnsi="宋体"/>
            <w:sz w:val="24"/>
            <w:szCs w:val="24"/>
            <w:highlight w:val="none"/>
            <w:u w:val="single"/>
            <w:rPrChange w:id="36" w:author="邱邱" w:date="2026-06-22T16:15:35Z">
              <w:rPr>
                <w:rFonts w:hint="eastAsia" w:ascii="宋体" w:hAnsi="宋体"/>
                <w:sz w:val="24"/>
                <w:szCs w:val="24"/>
                <w:highlight w:val="yellow"/>
                <w:u w:val="single"/>
              </w:rPr>
            </w:rPrChange>
          </w:rPr>
          <w:delText>09</w:delText>
        </w:r>
      </w:del>
      <w:ins w:id="38" w:author="邱邱" w:date="2026-06-22T17:04:20Z">
        <w:r>
          <w:rPr>
            <w:rFonts w:hint="eastAsia" w:ascii="宋体" w:hAnsi="宋体"/>
            <w:sz w:val="24"/>
            <w:szCs w:val="24"/>
            <w:highlight w:val="none"/>
            <w:u w:val="single"/>
            <w:lang w:eastAsia="zh-CN"/>
          </w:rPr>
          <w:t>1</w:t>
        </w:r>
      </w:ins>
      <w:ins w:id="39" w:author="邱邱" w:date="2026-06-22T17:04:20Z">
        <w:r>
          <w:rPr>
            <w:rFonts w:hint="eastAsia" w:ascii="宋体" w:hAnsi="宋体"/>
            <w:sz w:val="24"/>
            <w:szCs w:val="24"/>
            <w:highlight w:val="none"/>
            <w:u w:val="single"/>
            <w:lang w:val="en-US" w:eastAsia="zh-CN"/>
          </w:rPr>
          <w:t>7</w:t>
        </w:r>
      </w:ins>
      <w:r>
        <w:rPr>
          <w:rFonts w:hint="eastAsia" w:ascii="宋体" w:hAnsi="宋体"/>
          <w:sz w:val="24"/>
          <w:szCs w:val="24"/>
          <w:highlight w:val="none"/>
          <w:u w:val="single"/>
          <w:rPrChange w:id="40" w:author="邱邱" w:date="2026-06-22T16:15:35Z">
            <w:rPr>
              <w:rFonts w:hint="eastAsia" w:ascii="宋体" w:hAnsi="宋体"/>
              <w:sz w:val="24"/>
              <w:szCs w:val="24"/>
              <w:highlight w:val="yellow"/>
              <w:u w:val="single"/>
            </w:rPr>
          </w:rPrChange>
        </w:rPr>
        <w:t>:</w:t>
      </w:r>
      <w:del w:id="41" w:author="邱邱" w:date="2026-06-22T17:04:24Z">
        <w:r>
          <w:rPr>
            <w:rFonts w:hint="default" w:ascii="宋体" w:hAnsi="宋体"/>
            <w:sz w:val="24"/>
            <w:szCs w:val="24"/>
            <w:highlight w:val="none"/>
            <w:u w:val="single"/>
            <w:rPrChange w:id="42" w:author="邱邱" w:date="2026-06-22T16:15:35Z">
              <w:rPr>
                <w:rFonts w:hint="eastAsia" w:ascii="宋体" w:hAnsi="宋体"/>
                <w:sz w:val="24"/>
                <w:szCs w:val="24"/>
                <w:highlight w:val="yellow"/>
                <w:u w:val="single"/>
              </w:rPr>
            </w:rPrChange>
          </w:rPr>
          <w:delText>00</w:delText>
        </w:r>
      </w:del>
      <w:ins w:id="44" w:author="邱邱" w:date="2026-06-22T17:04:24Z">
        <w:r>
          <w:rPr>
            <w:rFonts w:hint="eastAsia" w:ascii="宋体" w:hAnsi="宋体"/>
            <w:sz w:val="24"/>
            <w:szCs w:val="24"/>
            <w:highlight w:val="none"/>
            <w:u w:val="single"/>
            <w:lang w:eastAsia="zh-CN"/>
          </w:rPr>
          <w:t>3</w:t>
        </w:r>
      </w:ins>
      <w:ins w:id="45" w:author="邱邱" w:date="2026-06-22T17:04:24Z">
        <w:r>
          <w:rPr>
            <w:rFonts w:hint="eastAsia" w:ascii="宋体" w:hAnsi="宋体"/>
            <w:sz w:val="24"/>
            <w:szCs w:val="24"/>
            <w:highlight w:val="none"/>
            <w:u w:val="single"/>
            <w:lang w:val="en-US" w:eastAsia="zh-CN"/>
          </w:rPr>
          <w:t>0</w:t>
        </w:r>
      </w:ins>
      <w:r>
        <w:rPr>
          <w:rFonts w:hint="eastAsia" w:ascii="宋体" w:hAnsi="宋体"/>
          <w:sz w:val="24"/>
          <w:szCs w:val="24"/>
          <w:highlight w:val="none"/>
          <w:u w:val="single"/>
          <w:rPrChange w:id="46" w:author="邱邱" w:date="2026-06-22T16:15:35Z">
            <w:rPr>
              <w:rFonts w:hint="eastAsia" w:ascii="宋体" w:hAnsi="宋体"/>
              <w:sz w:val="24"/>
              <w:szCs w:val="24"/>
              <w:highlight w:val="yellow"/>
              <w:u w:val="single"/>
            </w:rPr>
          </w:rPrChange>
        </w:rPr>
        <w:t>:00</w:t>
      </w:r>
    </w:p>
    <w:p w14:paraId="7C327E8F">
      <w:pPr>
        <w:spacing w:line="440" w:lineRule="exact"/>
        <w:rPr>
          <w:rFonts w:hint="eastAsia" w:ascii="宋体" w:hAnsi="宋体"/>
          <w:sz w:val="24"/>
          <w:szCs w:val="24"/>
          <w:highlight w:val="none"/>
          <w:rPrChange w:id="47" w:author="邱邱" w:date="2026-06-22T16:15:35Z">
            <w:rPr>
              <w:rFonts w:hint="eastAsia" w:ascii="宋体" w:hAnsi="宋体"/>
              <w:sz w:val="24"/>
              <w:szCs w:val="24"/>
            </w:rPr>
          </w:rPrChange>
        </w:rPr>
      </w:pPr>
      <w:r>
        <w:rPr>
          <w:rFonts w:hint="eastAsia" w:ascii="宋体" w:hAnsi="宋体"/>
          <w:sz w:val="24"/>
          <w:szCs w:val="24"/>
          <w:highlight w:val="none"/>
          <w:rPrChange w:id="48" w:author="邱邱" w:date="2026-06-22T16:15:35Z">
            <w:rPr>
              <w:rFonts w:hint="eastAsia" w:ascii="宋体" w:hAnsi="宋体"/>
              <w:sz w:val="24"/>
              <w:szCs w:val="24"/>
            </w:rPr>
          </w:rPrChange>
        </w:rPr>
        <w:t xml:space="preserve">    7、报名截止时间：</w:t>
      </w:r>
      <w:r>
        <w:rPr>
          <w:rFonts w:hint="eastAsia" w:ascii="宋体" w:hAnsi="宋体"/>
          <w:sz w:val="24"/>
          <w:szCs w:val="24"/>
          <w:highlight w:val="none"/>
          <w:u w:val="single"/>
          <w:rPrChange w:id="49" w:author="邱邱" w:date="2026-06-22T16:15:35Z">
            <w:rPr>
              <w:rFonts w:hint="eastAsia" w:ascii="宋体" w:hAnsi="宋体"/>
              <w:sz w:val="24"/>
              <w:szCs w:val="24"/>
              <w:highlight w:val="yellow"/>
              <w:u w:val="single"/>
            </w:rPr>
          </w:rPrChange>
        </w:rPr>
        <w:t>2026年</w:t>
      </w:r>
      <w:del w:id="50" w:author="邱邱" w:date="2026-06-22T16:10:42Z">
        <w:r>
          <w:rPr>
            <w:rFonts w:hint="default" w:ascii="宋体" w:hAnsi="宋体"/>
            <w:sz w:val="24"/>
            <w:szCs w:val="24"/>
            <w:highlight w:val="none"/>
            <w:u w:val="single"/>
            <w:lang w:val="en-US"/>
            <w:rPrChange w:id="51" w:author="邱邱" w:date="2026-06-22T16:15:35Z">
              <w:rPr>
                <w:rFonts w:hint="default" w:ascii="宋体" w:hAnsi="宋体"/>
                <w:sz w:val="24"/>
                <w:szCs w:val="24"/>
                <w:highlight w:val="yellow"/>
                <w:u w:val="single"/>
                <w:lang w:val="en-US"/>
              </w:rPr>
            </w:rPrChange>
          </w:rPr>
          <w:delText xml:space="preserve">   </w:delText>
        </w:r>
      </w:del>
      <w:ins w:id="52" w:author="邱邱" w:date="2026-06-22T16:10:42Z">
        <w:r>
          <w:rPr>
            <w:rFonts w:hint="eastAsia" w:ascii="宋体" w:hAnsi="宋体"/>
            <w:sz w:val="24"/>
            <w:szCs w:val="24"/>
            <w:highlight w:val="none"/>
            <w:u w:val="single"/>
            <w:lang w:val="en-US" w:eastAsia="zh-CN"/>
            <w:rPrChange w:id="53" w:author="邱邱" w:date="2026-06-22T16:15:35Z">
              <w:rPr>
                <w:rFonts w:hint="eastAsia" w:ascii="宋体" w:hAnsi="宋体"/>
                <w:sz w:val="24"/>
                <w:szCs w:val="24"/>
                <w:highlight w:val="yellow"/>
                <w:u w:val="single"/>
                <w:lang w:val="en-US" w:eastAsia="zh-CN"/>
              </w:rPr>
            </w:rPrChange>
          </w:rPr>
          <w:t>06</w:t>
        </w:r>
      </w:ins>
      <w:r>
        <w:rPr>
          <w:rFonts w:hint="eastAsia" w:ascii="宋体" w:hAnsi="宋体"/>
          <w:sz w:val="24"/>
          <w:szCs w:val="24"/>
          <w:highlight w:val="none"/>
          <w:u w:val="single"/>
          <w:rPrChange w:id="54" w:author="邱邱" w:date="2026-06-22T16:15:35Z">
            <w:rPr>
              <w:rFonts w:hint="eastAsia" w:ascii="宋体" w:hAnsi="宋体"/>
              <w:sz w:val="24"/>
              <w:szCs w:val="24"/>
              <w:highlight w:val="yellow"/>
              <w:u w:val="single"/>
            </w:rPr>
          </w:rPrChange>
        </w:rPr>
        <w:t>月</w:t>
      </w:r>
      <w:del w:id="55" w:author="邱邱" w:date="2026-06-22T16:10:44Z">
        <w:r>
          <w:rPr>
            <w:rFonts w:hint="default" w:ascii="宋体" w:hAnsi="宋体"/>
            <w:sz w:val="24"/>
            <w:szCs w:val="24"/>
            <w:highlight w:val="none"/>
            <w:u w:val="single"/>
            <w:lang w:val="en-US"/>
            <w:rPrChange w:id="56" w:author="邱邱" w:date="2026-06-22T16:15:35Z">
              <w:rPr>
                <w:rFonts w:hint="default" w:ascii="宋体" w:hAnsi="宋体"/>
                <w:sz w:val="24"/>
                <w:szCs w:val="24"/>
                <w:highlight w:val="yellow"/>
                <w:u w:val="single"/>
                <w:lang w:val="en-US"/>
              </w:rPr>
            </w:rPrChange>
          </w:rPr>
          <w:delText xml:space="preserve">   </w:delText>
        </w:r>
      </w:del>
      <w:ins w:id="57" w:author="邱邱" w:date="2026-06-22T16:10:44Z">
        <w:r>
          <w:rPr>
            <w:rFonts w:hint="eastAsia" w:ascii="宋体" w:hAnsi="宋体"/>
            <w:sz w:val="24"/>
            <w:szCs w:val="24"/>
            <w:highlight w:val="none"/>
            <w:u w:val="single"/>
            <w:lang w:val="en-US" w:eastAsia="zh-CN"/>
            <w:rPrChange w:id="58" w:author="邱邱" w:date="2026-06-22T16:15:35Z">
              <w:rPr>
                <w:rFonts w:hint="eastAsia" w:ascii="宋体" w:hAnsi="宋体"/>
                <w:sz w:val="24"/>
                <w:szCs w:val="24"/>
                <w:highlight w:val="yellow"/>
                <w:u w:val="single"/>
                <w:lang w:val="en-US" w:eastAsia="zh-CN"/>
              </w:rPr>
            </w:rPrChange>
          </w:rPr>
          <w:t>25</w:t>
        </w:r>
      </w:ins>
      <w:r>
        <w:rPr>
          <w:rFonts w:hint="eastAsia" w:ascii="宋体" w:hAnsi="宋体"/>
          <w:sz w:val="24"/>
          <w:szCs w:val="24"/>
          <w:highlight w:val="none"/>
          <w:u w:val="single"/>
          <w:rPrChange w:id="59" w:author="邱邱" w:date="2026-06-22T16:15:35Z">
            <w:rPr>
              <w:rFonts w:hint="eastAsia" w:ascii="宋体" w:hAnsi="宋体"/>
              <w:sz w:val="24"/>
              <w:szCs w:val="24"/>
              <w:highlight w:val="yellow"/>
              <w:u w:val="single"/>
            </w:rPr>
          </w:rPrChange>
        </w:rPr>
        <w:t>日17:30:00</w:t>
      </w:r>
    </w:p>
    <w:p w14:paraId="3B5359A6">
      <w:pPr>
        <w:spacing w:line="440" w:lineRule="exact"/>
        <w:rPr>
          <w:rFonts w:hint="eastAsia" w:ascii="宋体" w:hAnsi="宋体"/>
          <w:sz w:val="24"/>
          <w:szCs w:val="24"/>
          <w:highlight w:val="none"/>
          <w:rPrChange w:id="60" w:author="邱邱" w:date="2026-06-22T16:15:35Z">
            <w:rPr>
              <w:rFonts w:hint="eastAsia" w:ascii="宋体" w:hAnsi="宋体"/>
              <w:sz w:val="24"/>
              <w:szCs w:val="24"/>
              <w:highlight w:val="yellow"/>
            </w:rPr>
          </w:rPrChange>
        </w:rPr>
      </w:pPr>
      <w:r>
        <w:rPr>
          <w:rFonts w:hint="eastAsia" w:ascii="宋体" w:hAnsi="宋体"/>
          <w:sz w:val="24"/>
          <w:szCs w:val="24"/>
          <w:highlight w:val="none"/>
          <w:rPrChange w:id="61" w:author="邱邱" w:date="2026-06-22T16:15:35Z">
            <w:rPr>
              <w:rFonts w:hint="eastAsia" w:ascii="宋体" w:hAnsi="宋体"/>
              <w:sz w:val="24"/>
              <w:szCs w:val="24"/>
            </w:rPr>
          </w:rPrChange>
        </w:rPr>
        <w:t xml:space="preserve">    8、竞价起始时间：</w:t>
      </w:r>
      <w:r>
        <w:rPr>
          <w:rFonts w:hint="eastAsia" w:ascii="宋体" w:hAnsi="宋体"/>
          <w:sz w:val="24"/>
          <w:szCs w:val="24"/>
          <w:highlight w:val="none"/>
          <w:u w:val="single"/>
          <w:rPrChange w:id="62" w:author="邱邱" w:date="2026-06-22T16:15:35Z">
            <w:rPr>
              <w:rFonts w:hint="eastAsia" w:ascii="宋体" w:hAnsi="宋体"/>
              <w:sz w:val="24"/>
              <w:szCs w:val="24"/>
              <w:highlight w:val="yellow"/>
              <w:u w:val="single"/>
            </w:rPr>
          </w:rPrChange>
        </w:rPr>
        <w:t>2026年</w:t>
      </w:r>
      <w:del w:id="63" w:author="邱邱" w:date="2026-06-22T16:10:56Z">
        <w:r>
          <w:rPr>
            <w:rFonts w:hint="default" w:ascii="宋体" w:hAnsi="宋体"/>
            <w:sz w:val="24"/>
            <w:szCs w:val="24"/>
            <w:highlight w:val="none"/>
            <w:u w:val="single"/>
            <w:lang w:val="en-US"/>
            <w:rPrChange w:id="64" w:author="邱邱" w:date="2026-06-22T16:15:35Z">
              <w:rPr>
                <w:rFonts w:hint="default" w:ascii="宋体" w:hAnsi="宋体"/>
                <w:sz w:val="24"/>
                <w:szCs w:val="24"/>
                <w:highlight w:val="yellow"/>
                <w:u w:val="single"/>
                <w:lang w:val="en-US"/>
              </w:rPr>
            </w:rPrChange>
          </w:rPr>
          <w:delText xml:space="preserve">   </w:delText>
        </w:r>
      </w:del>
      <w:ins w:id="65" w:author="邱邱" w:date="2026-06-22T16:10:56Z">
        <w:r>
          <w:rPr>
            <w:rFonts w:hint="eastAsia" w:ascii="宋体" w:hAnsi="宋体"/>
            <w:sz w:val="24"/>
            <w:szCs w:val="24"/>
            <w:highlight w:val="none"/>
            <w:u w:val="single"/>
            <w:lang w:val="en-US" w:eastAsia="zh-CN"/>
            <w:rPrChange w:id="66" w:author="邱邱" w:date="2026-06-22T16:15:35Z">
              <w:rPr>
                <w:rFonts w:hint="eastAsia" w:ascii="宋体" w:hAnsi="宋体"/>
                <w:sz w:val="24"/>
                <w:szCs w:val="24"/>
                <w:highlight w:val="yellow"/>
                <w:u w:val="single"/>
                <w:lang w:val="en-US" w:eastAsia="zh-CN"/>
              </w:rPr>
            </w:rPrChange>
          </w:rPr>
          <w:t>06</w:t>
        </w:r>
      </w:ins>
      <w:r>
        <w:rPr>
          <w:rFonts w:hint="eastAsia" w:ascii="宋体" w:hAnsi="宋体"/>
          <w:sz w:val="24"/>
          <w:szCs w:val="24"/>
          <w:highlight w:val="none"/>
          <w:u w:val="single"/>
          <w:rPrChange w:id="67" w:author="邱邱" w:date="2026-06-22T16:15:35Z">
            <w:rPr>
              <w:rFonts w:hint="eastAsia" w:ascii="宋体" w:hAnsi="宋体"/>
              <w:sz w:val="24"/>
              <w:szCs w:val="24"/>
              <w:highlight w:val="yellow"/>
              <w:u w:val="single"/>
            </w:rPr>
          </w:rPrChange>
        </w:rPr>
        <w:t>月</w:t>
      </w:r>
      <w:del w:id="68" w:author="邱邱" w:date="2026-06-22T16:10:59Z">
        <w:r>
          <w:rPr>
            <w:rFonts w:hint="default" w:ascii="宋体" w:hAnsi="宋体"/>
            <w:sz w:val="24"/>
            <w:szCs w:val="24"/>
            <w:highlight w:val="none"/>
            <w:u w:val="single"/>
            <w:lang w:val="en-US"/>
            <w:rPrChange w:id="69" w:author="邱邱" w:date="2026-06-22T16:15:35Z">
              <w:rPr>
                <w:rFonts w:hint="default" w:ascii="宋体" w:hAnsi="宋体"/>
                <w:sz w:val="24"/>
                <w:szCs w:val="24"/>
                <w:highlight w:val="yellow"/>
                <w:u w:val="single"/>
                <w:lang w:val="en-US"/>
              </w:rPr>
            </w:rPrChange>
          </w:rPr>
          <w:delText xml:space="preserve">   </w:delText>
        </w:r>
      </w:del>
      <w:ins w:id="70" w:author="邱邱" w:date="2026-06-22T16:10:59Z">
        <w:r>
          <w:rPr>
            <w:rFonts w:hint="eastAsia" w:ascii="宋体" w:hAnsi="宋体"/>
            <w:sz w:val="24"/>
            <w:szCs w:val="24"/>
            <w:highlight w:val="none"/>
            <w:u w:val="single"/>
            <w:lang w:val="en-US" w:eastAsia="zh-CN"/>
            <w:rPrChange w:id="71" w:author="邱邱" w:date="2026-06-22T16:15:35Z">
              <w:rPr>
                <w:rFonts w:hint="eastAsia" w:ascii="宋体" w:hAnsi="宋体"/>
                <w:sz w:val="24"/>
                <w:szCs w:val="24"/>
                <w:highlight w:val="yellow"/>
                <w:u w:val="single"/>
                <w:lang w:val="en-US" w:eastAsia="zh-CN"/>
              </w:rPr>
            </w:rPrChange>
          </w:rPr>
          <w:t>26</w:t>
        </w:r>
      </w:ins>
      <w:r>
        <w:rPr>
          <w:rFonts w:hint="eastAsia" w:ascii="宋体" w:hAnsi="宋体"/>
          <w:sz w:val="24"/>
          <w:szCs w:val="24"/>
          <w:highlight w:val="none"/>
          <w:u w:val="single"/>
          <w:rPrChange w:id="72" w:author="邱邱" w:date="2026-06-22T16:15:35Z">
            <w:rPr>
              <w:rFonts w:hint="eastAsia" w:ascii="宋体" w:hAnsi="宋体"/>
              <w:sz w:val="24"/>
              <w:szCs w:val="24"/>
              <w:highlight w:val="yellow"/>
              <w:u w:val="single"/>
            </w:rPr>
          </w:rPrChange>
        </w:rPr>
        <w:t>日09:00:00</w:t>
      </w:r>
    </w:p>
    <w:p w14:paraId="28302DFE">
      <w:pPr>
        <w:spacing w:line="440" w:lineRule="exact"/>
        <w:rPr>
          <w:rFonts w:hint="eastAsia" w:ascii="宋体" w:hAnsi="宋体"/>
          <w:sz w:val="24"/>
          <w:szCs w:val="24"/>
          <w:highlight w:val="none"/>
          <w:rPrChange w:id="73" w:author="邱邱" w:date="2026-06-22T16:15:35Z">
            <w:rPr>
              <w:rFonts w:hint="eastAsia" w:ascii="宋体" w:hAnsi="宋体"/>
              <w:sz w:val="24"/>
              <w:szCs w:val="24"/>
              <w:highlight w:val="yellow"/>
            </w:rPr>
          </w:rPrChange>
        </w:rPr>
      </w:pPr>
      <w:r>
        <w:rPr>
          <w:rFonts w:hint="eastAsia" w:ascii="宋体" w:hAnsi="宋体"/>
          <w:sz w:val="24"/>
          <w:szCs w:val="24"/>
          <w:highlight w:val="none"/>
          <w:rPrChange w:id="74" w:author="邱邱" w:date="2026-06-22T16:15:35Z">
            <w:rPr>
              <w:rFonts w:hint="eastAsia" w:ascii="宋体" w:hAnsi="宋体"/>
              <w:sz w:val="24"/>
              <w:szCs w:val="24"/>
            </w:rPr>
          </w:rPrChange>
        </w:rPr>
        <w:t xml:space="preserve">    9、竞价截止时间：</w:t>
      </w:r>
      <w:r>
        <w:rPr>
          <w:rFonts w:hint="eastAsia" w:ascii="宋体" w:hAnsi="宋体"/>
          <w:sz w:val="24"/>
          <w:szCs w:val="24"/>
          <w:highlight w:val="none"/>
          <w:u w:val="single"/>
          <w:rPrChange w:id="75" w:author="邱邱" w:date="2026-06-22T16:15:35Z">
            <w:rPr>
              <w:rFonts w:hint="eastAsia" w:ascii="宋体" w:hAnsi="宋体"/>
              <w:sz w:val="24"/>
              <w:szCs w:val="24"/>
              <w:highlight w:val="yellow"/>
              <w:u w:val="single"/>
            </w:rPr>
          </w:rPrChange>
        </w:rPr>
        <w:t>2026年</w:t>
      </w:r>
      <w:del w:id="76" w:author="邱邱" w:date="2026-06-22T16:11:02Z">
        <w:r>
          <w:rPr>
            <w:rFonts w:hint="default" w:ascii="宋体" w:hAnsi="宋体"/>
            <w:sz w:val="24"/>
            <w:szCs w:val="24"/>
            <w:highlight w:val="none"/>
            <w:u w:val="single"/>
            <w:lang w:val="en-US"/>
            <w:rPrChange w:id="77" w:author="邱邱" w:date="2026-06-22T16:15:35Z">
              <w:rPr>
                <w:rFonts w:hint="default" w:ascii="宋体" w:hAnsi="宋体"/>
                <w:sz w:val="24"/>
                <w:szCs w:val="24"/>
                <w:highlight w:val="yellow"/>
                <w:u w:val="single"/>
                <w:lang w:val="en-US"/>
              </w:rPr>
            </w:rPrChange>
          </w:rPr>
          <w:delText xml:space="preserve">   </w:delText>
        </w:r>
      </w:del>
      <w:ins w:id="78" w:author="邱邱" w:date="2026-06-22T16:11:02Z">
        <w:r>
          <w:rPr>
            <w:rFonts w:hint="eastAsia" w:ascii="宋体" w:hAnsi="宋体"/>
            <w:sz w:val="24"/>
            <w:szCs w:val="24"/>
            <w:highlight w:val="none"/>
            <w:u w:val="single"/>
            <w:lang w:val="en-US" w:eastAsia="zh-CN"/>
            <w:rPrChange w:id="79" w:author="邱邱" w:date="2026-06-22T16:15:35Z">
              <w:rPr>
                <w:rFonts w:hint="eastAsia" w:ascii="宋体" w:hAnsi="宋体"/>
                <w:sz w:val="24"/>
                <w:szCs w:val="24"/>
                <w:highlight w:val="yellow"/>
                <w:u w:val="single"/>
                <w:lang w:val="en-US" w:eastAsia="zh-CN"/>
              </w:rPr>
            </w:rPrChange>
          </w:rPr>
          <w:t>06</w:t>
        </w:r>
      </w:ins>
      <w:r>
        <w:rPr>
          <w:rFonts w:hint="eastAsia" w:ascii="宋体" w:hAnsi="宋体"/>
          <w:sz w:val="24"/>
          <w:szCs w:val="24"/>
          <w:highlight w:val="none"/>
          <w:u w:val="single"/>
          <w:rPrChange w:id="80" w:author="邱邱" w:date="2026-06-22T16:15:35Z">
            <w:rPr>
              <w:rFonts w:hint="eastAsia" w:ascii="宋体" w:hAnsi="宋体"/>
              <w:sz w:val="24"/>
              <w:szCs w:val="24"/>
              <w:highlight w:val="yellow"/>
              <w:u w:val="single"/>
            </w:rPr>
          </w:rPrChange>
        </w:rPr>
        <w:t>月</w:t>
      </w:r>
      <w:del w:id="81" w:author="邱邱" w:date="2026-06-22T16:11:05Z">
        <w:r>
          <w:rPr>
            <w:rFonts w:hint="default" w:ascii="宋体" w:hAnsi="宋体"/>
            <w:sz w:val="24"/>
            <w:szCs w:val="24"/>
            <w:highlight w:val="none"/>
            <w:u w:val="single"/>
            <w:lang w:val="en-US"/>
            <w:rPrChange w:id="82" w:author="邱邱" w:date="2026-06-22T16:15:35Z">
              <w:rPr>
                <w:rFonts w:hint="default" w:ascii="宋体" w:hAnsi="宋体"/>
                <w:sz w:val="24"/>
                <w:szCs w:val="24"/>
                <w:highlight w:val="yellow"/>
                <w:u w:val="single"/>
                <w:lang w:val="en-US"/>
              </w:rPr>
            </w:rPrChange>
          </w:rPr>
          <w:delText xml:space="preserve">   </w:delText>
        </w:r>
      </w:del>
      <w:ins w:id="83" w:author="邱邱" w:date="2026-06-22T16:11:05Z">
        <w:r>
          <w:rPr>
            <w:rFonts w:hint="eastAsia" w:ascii="宋体" w:hAnsi="宋体"/>
            <w:sz w:val="24"/>
            <w:szCs w:val="24"/>
            <w:highlight w:val="none"/>
            <w:u w:val="single"/>
            <w:lang w:val="en-US" w:eastAsia="zh-CN"/>
            <w:rPrChange w:id="84" w:author="邱邱" w:date="2026-06-22T16:15:35Z">
              <w:rPr>
                <w:rFonts w:hint="eastAsia" w:ascii="宋体" w:hAnsi="宋体"/>
                <w:sz w:val="24"/>
                <w:szCs w:val="24"/>
                <w:highlight w:val="yellow"/>
                <w:u w:val="single"/>
                <w:lang w:val="en-US" w:eastAsia="zh-CN"/>
              </w:rPr>
            </w:rPrChange>
          </w:rPr>
          <w:t>26</w:t>
        </w:r>
      </w:ins>
      <w:r>
        <w:rPr>
          <w:rFonts w:hint="eastAsia" w:ascii="宋体" w:hAnsi="宋体"/>
          <w:sz w:val="24"/>
          <w:szCs w:val="24"/>
          <w:highlight w:val="none"/>
          <w:u w:val="single"/>
          <w:rPrChange w:id="85" w:author="邱邱" w:date="2026-06-22T16:15:35Z">
            <w:rPr>
              <w:rFonts w:hint="eastAsia" w:ascii="宋体" w:hAnsi="宋体"/>
              <w:sz w:val="24"/>
              <w:szCs w:val="24"/>
              <w:highlight w:val="yellow"/>
              <w:u w:val="single"/>
            </w:rPr>
          </w:rPrChange>
        </w:rPr>
        <w:t>日11:00:00</w:t>
      </w:r>
      <w:bookmarkStart w:id="7" w:name="_GoBack"/>
      <w:bookmarkEnd w:id="7"/>
    </w:p>
    <w:p w14:paraId="51A2AB2E">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w:t>
      </w:r>
      <w:r>
        <w:rPr>
          <w:rFonts w:hint="eastAsia" w:ascii="宋体" w:hAnsi="宋体" w:cs="宋体"/>
          <w:sz w:val="24"/>
          <w:szCs w:val="24"/>
        </w:rPr>
        <w:t>http://fjhmzb.580bysj.com/member/login</w:t>
      </w:r>
    </w:p>
    <w:p w14:paraId="586992E6">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11、有关本项目采购的相关信息（包括网上竞价文件若有修改）福建华闽招标有限公司将在</w:t>
      </w:r>
      <w:bookmarkStart w:id="0" w:name="OLE_LINK2"/>
      <w:r>
        <w:rPr>
          <w:rFonts w:hint="eastAsia" w:ascii="宋体" w:hAnsi="宋体"/>
          <w:sz w:val="24"/>
          <w:szCs w:val="24"/>
        </w:rPr>
        <w:t>工采通电子招投标交易平台（https://easy-prt.com/home）</w:t>
      </w:r>
      <w:bookmarkEnd w:id="0"/>
      <w:r>
        <w:rPr>
          <w:rFonts w:hint="eastAsia" w:ascii="宋体" w:hAnsi="宋体"/>
          <w:sz w:val="24"/>
          <w:szCs w:val="24"/>
        </w:rPr>
        <w:t>、福建华闽招标有限公司(</w:t>
      </w:r>
      <w:r>
        <w:rPr>
          <w:rFonts w:hint="eastAsia" w:ascii="宋体" w:hAnsi="宋体" w:cs="宋体"/>
          <w:sz w:val="24"/>
          <w:szCs w:val="24"/>
        </w:rPr>
        <w:t>http://www.fjhmzb.com/</w:t>
      </w:r>
      <w:r>
        <w:rPr>
          <w:rFonts w:hint="eastAsia" w:ascii="宋体" w:hAnsi="宋体"/>
          <w:sz w:val="24"/>
          <w:szCs w:val="24"/>
        </w:rPr>
        <w:t>)上公布，请潜在竞价人随时关注相关网站，以免错漏重要信息。</w:t>
      </w:r>
    </w:p>
    <w:p w14:paraId="318BB113">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sz w:val="24"/>
          <w:szCs w:val="24"/>
        </w:rPr>
        <w:t>竞价文件售价0元</w:t>
      </w:r>
      <w:r>
        <w:rPr>
          <w:rFonts w:hint="eastAsia" w:ascii="宋体" w:hAnsi="宋体"/>
          <w:sz w:val="24"/>
          <w:szCs w:val="24"/>
        </w:rPr>
        <w:t>，在竞价文件获取期限内，各潜在竞价人可直接从采购公告附件中获取。</w:t>
      </w:r>
    </w:p>
    <w:p w14:paraId="71D1E61C">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0DEF5FA3">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7FEBE85A">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00E24D88">
      <w:pPr>
        <w:spacing w:line="440" w:lineRule="exact"/>
        <w:ind w:firstLine="480" w:firstLineChars="200"/>
        <w:rPr>
          <w:rFonts w:hint="eastAsia" w:ascii="宋体" w:hAnsi="宋体"/>
          <w:sz w:val="24"/>
          <w:szCs w:val="24"/>
        </w:rPr>
      </w:pPr>
      <w:r>
        <w:rPr>
          <w:rFonts w:hint="eastAsia" w:ascii="宋体" w:hAnsi="宋体"/>
          <w:sz w:val="24"/>
          <w:szCs w:val="24"/>
        </w:rPr>
        <w:t>地址：</w:t>
      </w:r>
      <w:r>
        <w:rPr>
          <w:rFonts w:hint="eastAsia" w:ascii="宋体" w:hAnsi="宋体"/>
          <w:sz w:val="24"/>
          <w:szCs w:val="24"/>
          <w:rPrChange w:id="86" w:author="邱邱" w:date="2026-06-22T15:33:14Z">
            <w:rPr/>
          </w:rPrChange>
        </w:rPr>
        <w:t>福州市仓山区上下店路15号</w:t>
      </w:r>
    </w:p>
    <w:p w14:paraId="510FCDAE">
      <w:pPr>
        <w:spacing w:line="440" w:lineRule="exact"/>
        <w:ind w:firstLine="480" w:firstLineChars="200"/>
        <w:rPr>
          <w:rFonts w:hint="eastAsia" w:ascii="宋体" w:hAnsi="宋体"/>
          <w:sz w:val="24"/>
          <w:szCs w:val="24"/>
        </w:rPr>
      </w:pPr>
      <w:r>
        <w:rPr>
          <w:rFonts w:hint="eastAsia" w:ascii="宋体" w:hAnsi="宋体"/>
          <w:sz w:val="24"/>
          <w:szCs w:val="24"/>
        </w:rPr>
        <w:t>联系人：沈</w:t>
      </w:r>
      <w:r>
        <w:rPr>
          <w:rFonts w:hint="eastAsia" w:ascii="宋体" w:hAnsi="宋体"/>
          <w:sz w:val="24"/>
          <w:szCs w:val="24"/>
          <w:lang w:val="en-US" w:eastAsia="zh-CN"/>
        </w:rPr>
        <w:t>老师</w:t>
      </w:r>
      <w:r>
        <w:rPr>
          <w:rFonts w:hint="eastAsia" w:ascii="宋体" w:hAnsi="宋体"/>
          <w:sz w:val="24"/>
          <w:szCs w:val="24"/>
        </w:rPr>
        <w:t xml:space="preserve"> </w:t>
      </w:r>
    </w:p>
    <w:p w14:paraId="0A650EF7">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0591-83752239</w:t>
      </w:r>
    </w:p>
    <w:p w14:paraId="00E1F32A">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0E76E751">
      <w:pPr>
        <w:spacing w:line="440" w:lineRule="exact"/>
        <w:ind w:firstLine="480" w:firstLineChars="200"/>
        <w:rPr>
          <w:rFonts w:hint="eastAsia" w:ascii="宋体" w:hAnsi="宋体"/>
          <w:sz w:val="24"/>
          <w:szCs w:val="24"/>
        </w:rPr>
      </w:pPr>
      <w:r>
        <w:rPr>
          <w:rFonts w:hint="eastAsia" w:ascii="宋体" w:hAnsi="宋体"/>
          <w:sz w:val="24"/>
          <w:szCs w:val="24"/>
        </w:rPr>
        <w:t>采购代理机构名称：福建华闽招标有限公司</w:t>
      </w:r>
    </w:p>
    <w:p w14:paraId="32AF6F7E">
      <w:pPr>
        <w:pStyle w:val="11"/>
        <w:widowControl/>
        <w:spacing w:beforeAutospacing="0" w:afterAutospacing="0" w:line="360" w:lineRule="auto"/>
        <w:ind w:firstLine="480" w:firstLineChars="200"/>
        <w:rPr>
          <w:rFonts w:hint="eastAsia" w:ascii="宋体" w:hAnsi="宋体" w:cs="宋体"/>
        </w:rPr>
      </w:pPr>
      <w:r>
        <w:rPr>
          <w:rFonts w:hint="eastAsia" w:ascii="宋体" w:hAnsi="宋体"/>
          <w:szCs w:val="24"/>
        </w:rPr>
        <w:t>地址：</w:t>
      </w:r>
      <w:r>
        <w:rPr>
          <w:rFonts w:hint="eastAsia" w:ascii="宋体" w:hAnsi="宋体" w:cs="宋体"/>
          <w:shd w:val="clear" w:color="auto" w:fill="FFFFFF"/>
        </w:rPr>
        <w:t>福州市鼓楼区华林路128号屏东写字楼19层</w:t>
      </w:r>
    </w:p>
    <w:p w14:paraId="63E6F3DA">
      <w:pPr>
        <w:spacing w:line="44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cs="Times New Roman"/>
          <w:sz w:val="24"/>
          <w:szCs w:val="24"/>
          <w:shd w:val="clear" w:color="auto" w:fill="auto"/>
          <w:rPrChange w:id="87" w:author="邱邱" w:date="2026-06-22T15:33:21Z">
            <w:rPr>
              <w:rFonts w:hint="eastAsia" w:ascii="宋体" w:hAnsi="宋体" w:cs="宋体"/>
              <w:shd w:val="clear" w:color="auto" w:fill="FFFFFF"/>
            </w:rPr>
          </w:rPrChange>
        </w:rPr>
        <w:t>邱玲霞、林瑾南、张凌璇</w:t>
      </w:r>
    </w:p>
    <w:p w14:paraId="726B3A4C">
      <w:pPr>
        <w:spacing w:line="440" w:lineRule="exact"/>
        <w:ind w:firstLine="480" w:firstLineChars="200"/>
        <w:rPr>
          <w:rFonts w:hint="eastAsia" w:ascii="宋体" w:hAnsi="宋体"/>
          <w:sz w:val="24"/>
          <w:szCs w:val="24"/>
        </w:rPr>
      </w:pPr>
      <w:r>
        <w:rPr>
          <w:rFonts w:hint="eastAsia" w:ascii="宋体" w:hAnsi="宋体"/>
          <w:sz w:val="24"/>
          <w:szCs w:val="24"/>
        </w:rPr>
        <w:t>电话：0591-87803589</w:t>
      </w:r>
    </w:p>
    <w:p w14:paraId="74988C2C">
      <w:pPr>
        <w:spacing w:line="440" w:lineRule="exact"/>
        <w:ind w:firstLine="480" w:firstLineChars="200"/>
        <w:rPr>
          <w:rFonts w:hint="eastAsia" w:ascii="宋体" w:hAnsi="宋体"/>
          <w:sz w:val="24"/>
          <w:szCs w:val="24"/>
        </w:rPr>
      </w:pPr>
      <w:r>
        <w:rPr>
          <w:rFonts w:hint="eastAsia" w:ascii="宋体" w:hAnsi="宋体"/>
          <w:sz w:val="24"/>
          <w:szCs w:val="24"/>
        </w:rPr>
        <w:t>电子信箱：838471143@qq.com</w:t>
      </w:r>
    </w:p>
    <w:p w14:paraId="77533DCA">
      <w:pPr>
        <w:spacing w:line="440" w:lineRule="exact"/>
        <w:ind w:firstLine="480" w:firstLineChars="200"/>
        <w:jc w:val="left"/>
        <w:rPr>
          <w:rFonts w:hint="eastAsia" w:ascii="宋体" w:hAnsi="宋体"/>
          <w:b/>
          <w:sz w:val="22"/>
          <w:szCs w:val="22"/>
        </w:rPr>
      </w:pPr>
      <w:r>
        <w:rPr>
          <w:rFonts w:hint="eastAsia" w:ascii="宋体" w:hAnsi="宋体"/>
          <w:sz w:val="24"/>
          <w:szCs w:val="24"/>
        </w:rPr>
        <w:t>14、</w:t>
      </w:r>
      <w:r>
        <w:rPr>
          <w:rFonts w:hint="eastAsia" w:ascii="宋体" w:hAnsi="宋体"/>
          <w:b/>
          <w:sz w:val="24"/>
          <w:szCs w:val="24"/>
        </w:rPr>
        <w:t>竞价操作流程等详见：</w:t>
      </w:r>
      <w:r>
        <w:rPr>
          <w:rFonts w:hint="eastAsia" w:ascii="宋体" w:hAnsi="宋体"/>
          <w:b/>
          <w:sz w:val="22"/>
          <w:szCs w:val="22"/>
        </w:rPr>
        <w:t>http://www.fjhmzb.com/newsDetail.asp?id=1389 。</w:t>
      </w:r>
    </w:p>
    <w:p w14:paraId="017BFBB8">
      <w:pPr>
        <w:rPr>
          <w:rFonts w:hint="eastAsia" w:ascii="宋体" w:hAnsi="宋体"/>
          <w:b/>
          <w:sz w:val="24"/>
          <w:szCs w:val="24"/>
        </w:rPr>
        <w:sectPr>
          <w:footerReference r:id="rId6" w:type="default"/>
          <w:pgSz w:w="11906" w:h="16838"/>
          <w:pgMar w:top="1440" w:right="1797" w:bottom="1440" w:left="1797" w:header="851" w:footer="992" w:gutter="0"/>
          <w:pgNumType w:start="1"/>
          <w:cols w:space="720" w:num="1"/>
          <w:docGrid w:type="lines" w:linePitch="312" w:charSpace="0"/>
        </w:sectPr>
      </w:pPr>
    </w:p>
    <w:p w14:paraId="21E52BDE">
      <w:pPr>
        <w:jc w:val="center"/>
        <w:rPr>
          <w:rFonts w:hint="eastAsia" w:ascii="宋体" w:hAnsi="宋体"/>
          <w:b/>
          <w:sz w:val="28"/>
          <w:szCs w:val="28"/>
        </w:rPr>
      </w:pPr>
      <w:r>
        <w:rPr>
          <w:rFonts w:hint="eastAsia" w:ascii="宋体" w:hAnsi="宋体"/>
          <w:b/>
          <w:sz w:val="28"/>
          <w:szCs w:val="28"/>
        </w:rPr>
        <w:t>第二章  竞价采购说明一览表</w:t>
      </w:r>
    </w:p>
    <w:p w14:paraId="01D7FB7E">
      <w:pPr>
        <w:pStyle w:val="12"/>
        <w:ind w:left="0" w:leftChars="0" w:firstLine="0" w:firstLineChars="0"/>
        <w:rPr>
          <w:rFonts w:hint="eastAsia" w:ascii="宋体" w:hAnsi="宋体"/>
          <w:b/>
          <w:bCs/>
          <w:sz w:val="24"/>
        </w:rPr>
      </w:pPr>
      <w:r>
        <w:rPr>
          <w:rFonts w:hint="eastAsia" w:ascii="宋体" w:hAnsi="宋体"/>
          <w:b/>
          <w:bCs/>
          <w:sz w:val="24"/>
          <w:szCs w:val="32"/>
        </w:rPr>
        <w:t>货物类</w:t>
      </w:r>
    </w:p>
    <w:p w14:paraId="0D6A8C10">
      <w:pPr>
        <w:jc w:val="right"/>
        <w:rPr>
          <w:rFonts w:hint="eastAsia" w:ascii="宋体" w:hAnsi="宋体"/>
          <w:sz w:val="24"/>
          <w:szCs w:val="24"/>
        </w:rPr>
      </w:pPr>
      <w:r>
        <w:rPr>
          <w:rFonts w:hint="eastAsia" w:ascii="宋体" w:hAnsi="宋体"/>
          <w:sz w:val="24"/>
          <w:szCs w:val="24"/>
        </w:rPr>
        <w:t xml:space="preserve"> 金额单位：人民币/元</w:t>
      </w:r>
    </w:p>
    <w:tbl>
      <w:tblPr>
        <w:tblStyle w:val="1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534"/>
        <w:gridCol w:w="915"/>
        <w:gridCol w:w="1155"/>
        <w:gridCol w:w="1394"/>
        <w:gridCol w:w="1394"/>
      </w:tblGrid>
      <w:tr w14:paraId="6E5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56CF3766">
            <w:pPr>
              <w:spacing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18E0F71B">
            <w:pPr>
              <w:spacing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935AA81">
            <w:pPr>
              <w:spacing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品目名称</w:t>
            </w:r>
          </w:p>
        </w:tc>
        <w:tc>
          <w:tcPr>
            <w:tcW w:w="1534" w:type="dxa"/>
            <w:tcBorders>
              <w:top w:val="single" w:color="auto" w:sz="4" w:space="0"/>
              <w:left w:val="single" w:color="auto" w:sz="4" w:space="0"/>
              <w:bottom w:val="single" w:color="auto" w:sz="4" w:space="0"/>
              <w:right w:val="single" w:color="auto" w:sz="4" w:space="0"/>
            </w:tcBorders>
            <w:vAlign w:val="center"/>
          </w:tcPr>
          <w:p w14:paraId="1FC22835">
            <w:pPr>
              <w:spacing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备选品牌（若有）</w:t>
            </w:r>
          </w:p>
        </w:tc>
        <w:tc>
          <w:tcPr>
            <w:tcW w:w="915" w:type="dxa"/>
            <w:tcBorders>
              <w:top w:val="single" w:color="auto" w:sz="4" w:space="0"/>
              <w:left w:val="single" w:color="auto" w:sz="4" w:space="0"/>
              <w:bottom w:val="single" w:color="auto" w:sz="4" w:space="0"/>
              <w:right w:val="single" w:color="auto" w:sz="4" w:space="0"/>
            </w:tcBorders>
            <w:vAlign w:val="center"/>
          </w:tcPr>
          <w:p w14:paraId="6187560A">
            <w:pPr>
              <w:spacing w:line="400" w:lineRule="exact"/>
              <w:jc w:val="center"/>
              <w:rPr>
                <w:rFonts w:hint="eastAsia" w:ascii="宋体" w:hAnsi="宋体" w:eastAsia="宋体" w:cs="宋体"/>
                <w:b/>
                <w:bCs/>
                <w:kern w:val="0"/>
                <w:sz w:val="24"/>
              </w:rPr>
            </w:pPr>
            <w:r>
              <w:rPr>
                <w:rFonts w:hint="eastAsia" w:ascii="宋体" w:hAnsi="宋体" w:eastAsia="宋体" w:cs="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0BDB312">
            <w:pPr>
              <w:spacing w:line="400" w:lineRule="exact"/>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是否允许进口</w:t>
            </w:r>
          </w:p>
        </w:tc>
        <w:tc>
          <w:tcPr>
            <w:tcW w:w="1394" w:type="dxa"/>
            <w:tcBorders>
              <w:top w:val="single" w:color="auto" w:sz="4" w:space="0"/>
              <w:left w:val="single" w:color="auto" w:sz="4" w:space="0"/>
              <w:bottom w:val="single" w:color="auto" w:sz="4" w:space="0"/>
              <w:right w:val="single" w:color="auto" w:sz="4" w:space="0"/>
            </w:tcBorders>
            <w:vAlign w:val="center"/>
          </w:tcPr>
          <w:p w14:paraId="65F33106">
            <w:pPr>
              <w:spacing w:line="400" w:lineRule="exact"/>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D56B59">
            <w:pPr>
              <w:spacing w:line="400" w:lineRule="exact"/>
              <w:jc w:val="center"/>
              <w:rPr>
                <w:rFonts w:hint="eastAsia" w:ascii="宋体" w:hAnsi="宋体" w:eastAsia="宋体" w:cs="宋体"/>
                <w:b/>
                <w:bCs/>
                <w:kern w:val="0"/>
                <w:sz w:val="24"/>
                <w:szCs w:val="22"/>
              </w:rPr>
            </w:pPr>
            <w:r>
              <w:rPr>
                <w:rFonts w:hint="eastAsia" w:ascii="宋体" w:hAnsi="宋体" w:eastAsia="宋体" w:cs="宋体"/>
                <w:b/>
                <w:bCs/>
                <w:kern w:val="0"/>
                <w:sz w:val="24"/>
                <w:szCs w:val="22"/>
              </w:rPr>
              <w:t>总价最高限价</w:t>
            </w:r>
          </w:p>
        </w:tc>
      </w:tr>
      <w:tr w14:paraId="50D0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7050131F">
            <w:pPr>
              <w:spacing w:line="400" w:lineRule="exact"/>
              <w:jc w:val="center"/>
              <w:rPr>
                <w:rFonts w:hint="eastAsia" w:ascii="宋体" w:hAnsi="宋体" w:eastAsia="宋体" w:cs="宋体"/>
                <w:kern w:val="0"/>
                <w:sz w:val="24"/>
              </w:rPr>
            </w:pPr>
            <w:r>
              <w:rPr>
                <w:rFonts w:hint="eastAsia" w:ascii="宋体" w:hAnsi="宋体" w:eastAsia="宋体" w:cs="宋体"/>
                <w:kern w:val="0"/>
                <w:sz w:val="21"/>
                <w:lang w:bidi="ar"/>
                <w:rPrChange w:id="88" w:author="邱邱" w:date="2026-06-22T15:33:56Z">
                  <w:rPr>
                    <w:rFonts w:hint="eastAsia" w:ascii="宋体" w:hAnsi="宋体" w:eastAsia="宋体" w:cs="宋体"/>
                    <w:kern w:val="0"/>
                    <w:sz w:val="24"/>
                  </w:rPr>
                </w:rPrChange>
              </w:rPr>
              <w:t>1</w:t>
            </w:r>
          </w:p>
        </w:tc>
        <w:tc>
          <w:tcPr>
            <w:tcW w:w="735" w:type="dxa"/>
            <w:tcBorders>
              <w:top w:val="single" w:color="auto" w:sz="4" w:space="0"/>
              <w:left w:val="single" w:color="auto" w:sz="4" w:space="0"/>
              <w:bottom w:val="single" w:color="auto" w:sz="4" w:space="0"/>
              <w:right w:val="single" w:color="auto" w:sz="4" w:space="0"/>
            </w:tcBorders>
            <w:vAlign w:val="center"/>
          </w:tcPr>
          <w:p w14:paraId="2E79647B">
            <w:pPr>
              <w:widowControl/>
              <w:spacing w:line="240" w:lineRule="auto"/>
              <w:jc w:val="center"/>
              <w:textAlignment w:val="center"/>
              <w:rPr>
                <w:rFonts w:hint="eastAsia" w:ascii="宋体" w:hAnsi="宋体" w:eastAsia="宋体" w:cs="宋体"/>
                <w:kern w:val="0"/>
                <w:sz w:val="21"/>
                <w:lang w:bidi="ar"/>
                <w:rPrChange w:id="90" w:author="邱邱" w:date="2026-06-22T15:33:50Z">
                  <w:rPr>
                    <w:rFonts w:hint="eastAsia" w:ascii="宋体" w:hAnsi="宋体" w:eastAsia="宋体" w:cs="宋体"/>
                    <w:kern w:val="0"/>
                    <w:sz w:val="24"/>
                  </w:rPr>
                </w:rPrChange>
              </w:rPr>
              <w:pPrChange w:id="89" w:author="邱邱" w:date="2026-06-22T15:33:50Z">
                <w:pPr>
                  <w:spacing w:line="400" w:lineRule="exact"/>
                  <w:jc w:val="center"/>
                </w:pPr>
              </w:pPrChange>
            </w:pPr>
            <w:r>
              <w:rPr>
                <w:rFonts w:hint="eastAsia" w:ascii="宋体" w:hAnsi="宋体" w:eastAsia="宋体" w:cs="宋体"/>
                <w:kern w:val="0"/>
                <w:sz w:val="21"/>
                <w:lang w:bidi="ar"/>
                <w:rPrChange w:id="91" w:author="邱邱" w:date="2026-06-22T15:33:50Z">
                  <w:rPr>
                    <w:rFonts w:hint="eastAsia" w:ascii="宋体" w:hAnsi="宋体" w:eastAsia="宋体" w:cs="宋体"/>
                    <w:kern w:val="0"/>
                    <w:sz w:val="24"/>
                  </w:rPr>
                </w:rPrChange>
              </w:rPr>
              <w:t>1-1</w:t>
            </w:r>
          </w:p>
        </w:tc>
        <w:tc>
          <w:tcPr>
            <w:tcW w:w="2186" w:type="dxa"/>
            <w:tcBorders>
              <w:top w:val="single" w:color="auto" w:sz="4" w:space="0"/>
              <w:left w:val="single" w:color="auto" w:sz="4" w:space="0"/>
              <w:bottom w:val="single" w:color="auto" w:sz="4" w:space="0"/>
              <w:right w:val="single" w:color="auto" w:sz="4" w:space="0"/>
            </w:tcBorders>
            <w:vAlign w:val="center"/>
          </w:tcPr>
          <w:p w14:paraId="52C70783">
            <w:pPr>
              <w:widowControl/>
              <w:jc w:val="center"/>
              <w:textAlignment w:val="center"/>
              <w:rPr>
                <w:rFonts w:hint="eastAsia" w:ascii="宋体" w:hAnsi="宋体" w:eastAsia="宋体" w:cs="宋体"/>
                <w:kern w:val="0"/>
                <w:sz w:val="21"/>
                <w:szCs w:val="20"/>
                <w:lang w:bidi="ar"/>
                <w:rPrChange w:id="92" w:author="邱邱" w:date="2026-06-22T15:33:50Z">
                  <w:rPr>
                    <w:rFonts w:hint="eastAsia" w:ascii="宋体" w:hAnsi="宋体" w:eastAsia="宋体" w:cs="宋体"/>
                    <w:kern w:val="0"/>
                    <w:sz w:val="24"/>
                    <w:szCs w:val="24"/>
                  </w:rPr>
                </w:rPrChange>
              </w:rPr>
            </w:pPr>
            <w:r>
              <w:rPr>
                <w:rFonts w:hint="eastAsia" w:ascii="宋体" w:hAnsi="宋体" w:eastAsia="宋体" w:cs="宋体"/>
                <w:kern w:val="0"/>
                <w:lang w:bidi="ar"/>
              </w:rPr>
              <w:t>600万像素日夜全彩摄像机</w:t>
            </w:r>
          </w:p>
        </w:tc>
        <w:tc>
          <w:tcPr>
            <w:tcW w:w="1534" w:type="dxa"/>
            <w:tcBorders>
              <w:top w:val="single" w:color="auto" w:sz="4" w:space="0"/>
              <w:left w:val="single" w:color="auto" w:sz="4" w:space="0"/>
              <w:right w:val="single" w:color="auto" w:sz="4" w:space="0"/>
            </w:tcBorders>
            <w:vAlign w:val="center"/>
          </w:tcPr>
          <w:p w14:paraId="67D00E0C">
            <w:pPr>
              <w:widowControl/>
              <w:spacing w:line="240" w:lineRule="auto"/>
              <w:jc w:val="center"/>
              <w:textAlignment w:val="center"/>
              <w:rPr>
                <w:rFonts w:hint="eastAsia" w:ascii="宋体" w:hAnsi="宋体" w:eastAsia="宋体" w:cs="宋体"/>
                <w:kern w:val="0"/>
                <w:sz w:val="21"/>
                <w:szCs w:val="20"/>
                <w:lang w:bidi="ar"/>
                <w:rPrChange w:id="94" w:author="邱邱" w:date="2026-06-22T15:33:50Z">
                  <w:rPr>
                    <w:rFonts w:hint="eastAsia" w:ascii="宋体" w:hAnsi="宋体" w:eastAsia="宋体" w:cs="宋体"/>
                    <w:kern w:val="0"/>
                    <w:sz w:val="24"/>
                    <w:szCs w:val="24"/>
                  </w:rPr>
                </w:rPrChange>
              </w:rPr>
              <w:pPrChange w:id="93" w:author="邱邱" w:date="2026-06-22T15:33:50Z">
                <w:pPr>
                  <w:widowControl/>
                  <w:spacing w:line="400" w:lineRule="exact"/>
                  <w:jc w:val="center"/>
                  <w:textAlignment w:val="center"/>
                </w:pPr>
              </w:pPrChange>
            </w:pPr>
            <w:ins w:id="95" w:author="邱邱" w:date="2026-06-22T15:33:36Z">
              <w:r>
                <w:rPr>
                  <w:rFonts w:hint="eastAsia" w:ascii="宋体" w:hAnsi="宋体" w:eastAsia="宋体" w:cs="宋体"/>
                  <w:kern w:val="0"/>
                  <w:sz w:val="21"/>
                  <w:lang w:bidi="ar"/>
                  <w:rPrChange w:id="96" w:author="邱邱" w:date="2026-06-22T15:33:50Z">
                    <w:rPr>
                      <w:rFonts w:hint="eastAsia" w:ascii="宋体" w:hAnsi="宋体" w:eastAsia="宋体" w:cs="宋体"/>
                      <w:kern w:val="0"/>
                      <w:sz w:val="24"/>
                    </w:rPr>
                  </w:rPrChange>
                </w:rPr>
                <w:t>/</w:t>
              </w:r>
            </w:ins>
            <w:del w:id="97" w:author="邱邱" w:date="2026-06-22T15:33:36Z">
              <w:r>
                <w:rPr>
                  <w:rFonts w:hint="eastAsia" w:ascii="宋体" w:hAnsi="宋体" w:eastAsia="宋体" w:cs="宋体"/>
                  <w:kern w:val="0"/>
                  <w:lang w:bidi="ar"/>
                </w:rPr>
                <w:delText>海康威视、大华、宇视</w:delText>
              </w:r>
            </w:del>
          </w:p>
        </w:tc>
        <w:tc>
          <w:tcPr>
            <w:tcW w:w="915" w:type="dxa"/>
            <w:tcBorders>
              <w:top w:val="single" w:color="auto" w:sz="4" w:space="0"/>
              <w:left w:val="single" w:color="auto" w:sz="4" w:space="0"/>
              <w:right w:val="single" w:color="auto" w:sz="4" w:space="0"/>
            </w:tcBorders>
            <w:vAlign w:val="center"/>
          </w:tcPr>
          <w:p w14:paraId="03BE4E74">
            <w:pPr>
              <w:widowControl/>
              <w:spacing w:line="240" w:lineRule="auto"/>
              <w:jc w:val="center"/>
              <w:textAlignment w:val="center"/>
              <w:rPr>
                <w:rFonts w:hint="eastAsia" w:ascii="宋体" w:hAnsi="宋体" w:eastAsia="宋体" w:cs="宋体"/>
                <w:kern w:val="0"/>
                <w:sz w:val="21"/>
                <w:szCs w:val="20"/>
                <w:lang w:bidi="ar"/>
                <w:rPrChange w:id="99" w:author="邱邱" w:date="2026-06-22T15:33:50Z">
                  <w:rPr>
                    <w:rFonts w:hint="eastAsia" w:ascii="宋体" w:hAnsi="宋体" w:eastAsia="宋体" w:cs="宋体"/>
                    <w:kern w:val="0"/>
                    <w:sz w:val="24"/>
                    <w:szCs w:val="24"/>
                  </w:rPr>
                </w:rPrChange>
              </w:rPr>
              <w:pPrChange w:id="98" w:author="邱邱" w:date="2026-06-22T15:33:50Z">
                <w:pPr>
                  <w:widowControl/>
                  <w:spacing w:line="400" w:lineRule="exact"/>
                  <w:jc w:val="center"/>
                  <w:textAlignment w:val="center"/>
                </w:pPr>
              </w:pPrChange>
            </w:pPr>
            <w:r>
              <w:rPr>
                <w:rFonts w:hint="eastAsia" w:ascii="宋体" w:hAnsi="宋体" w:eastAsia="宋体" w:cs="宋体"/>
                <w:kern w:val="0"/>
                <w:lang w:bidi="ar"/>
              </w:rPr>
              <w:t>56台</w:t>
            </w:r>
          </w:p>
        </w:tc>
        <w:tc>
          <w:tcPr>
            <w:tcW w:w="1155" w:type="dxa"/>
            <w:tcBorders>
              <w:top w:val="single" w:color="auto" w:sz="4" w:space="0"/>
              <w:left w:val="single" w:color="auto" w:sz="4" w:space="0"/>
              <w:bottom w:val="single" w:color="auto" w:sz="4" w:space="0"/>
              <w:right w:val="single" w:color="auto" w:sz="4" w:space="0"/>
            </w:tcBorders>
            <w:vAlign w:val="center"/>
          </w:tcPr>
          <w:p w14:paraId="06C434A5">
            <w:pPr>
              <w:widowControl/>
              <w:jc w:val="center"/>
              <w:textAlignment w:val="center"/>
              <w:rPr>
                <w:rFonts w:hint="eastAsia" w:ascii="宋体" w:hAnsi="宋体" w:eastAsia="宋体" w:cs="宋体"/>
                <w:kern w:val="0"/>
                <w:sz w:val="21"/>
                <w:szCs w:val="20"/>
                <w:lang w:bidi="ar"/>
                <w:rPrChange w:id="100" w:author="邱邱" w:date="2026-06-22T15:33:50Z">
                  <w:rPr>
                    <w:rFonts w:hint="eastAsia" w:ascii="宋体" w:hAnsi="宋体" w:eastAsia="宋体" w:cs="宋体"/>
                    <w:kern w:val="0"/>
                    <w:sz w:val="24"/>
                    <w:szCs w:val="24"/>
                  </w:rPr>
                </w:rPrChange>
              </w:rPr>
            </w:pPr>
            <w:r>
              <w:rPr>
                <w:rFonts w:hint="eastAsia" w:ascii="宋体" w:hAnsi="宋体" w:eastAsia="宋体" w:cs="宋体"/>
                <w:kern w:val="0"/>
                <w:sz w:val="21"/>
                <w:szCs w:val="20"/>
                <w:lang w:bidi="ar"/>
                <w:rPrChange w:id="101"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141E43D5">
            <w:pPr>
              <w:widowControl/>
              <w:jc w:val="center"/>
              <w:textAlignment w:val="center"/>
              <w:rPr>
                <w:rFonts w:hint="eastAsia" w:ascii="宋体" w:hAnsi="宋体" w:eastAsia="宋体" w:cs="宋体"/>
                <w:kern w:val="0"/>
                <w:lang w:bidi="ar"/>
                <w:rPrChange w:id="102"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103" w:author="邱邱" w:date="2026-06-22T15:33:50Z">
                  <w:rPr>
                    <w:rFonts w:hint="eastAsia" w:ascii="宋体" w:hAnsi="宋体" w:eastAsia="宋体" w:cs="宋体"/>
                    <w:lang w:val="en-US" w:eastAsia="zh-CN"/>
                  </w:rPr>
                </w:rPrChange>
              </w:rPr>
              <w:t>939</w:t>
            </w:r>
          </w:p>
        </w:tc>
        <w:tc>
          <w:tcPr>
            <w:tcW w:w="1394" w:type="dxa"/>
            <w:tcBorders>
              <w:top w:val="single" w:color="auto" w:sz="4" w:space="0"/>
              <w:left w:val="single" w:color="auto" w:sz="4" w:space="0"/>
              <w:right w:val="single" w:color="auto" w:sz="4" w:space="0"/>
            </w:tcBorders>
            <w:vAlign w:val="center"/>
          </w:tcPr>
          <w:p w14:paraId="7311B21C">
            <w:pPr>
              <w:keepNext w:val="0"/>
              <w:keepLines w:val="0"/>
              <w:widowControl/>
              <w:suppressLineNumbers w:val="0"/>
              <w:jc w:val="center"/>
              <w:textAlignment w:val="center"/>
              <w:rPr>
                <w:rFonts w:hint="eastAsia" w:ascii="宋体" w:hAnsi="宋体" w:eastAsia="宋体" w:cs="宋体"/>
                <w:kern w:val="0"/>
                <w:sz w:val="21"/>
                <w:szCs w:val="20"/>
                <w:lang w:bidi="ar"/>
                <w:rPrChange w:id="104" w:author="邱邱" w:date="2026-06-22T15:33:50Z">
                  <w:rPr>
                    <w:rFonts w:hint="eastAsia" w:ascii="宋体" w:hAnsi="宋体" w:eastAsia="宋体" w:cs="宋体"/>
                    <w:kern w:val="0"/>
                    <w:sz w:val="24"/>
                    <w:szCs w:val="24"/>
                  </w:rPr>
                </w:rPrChange>
              </w:rPr>
            </w:pPr>
            <w:r>
              <w:rPr>
                <w:rFonts w:hint="eastAsia" w:ascii="宋体" w:hAnsi="宋体" w:eastAsia="宋体" w:cs="宋体"/>
                <w:i w:val="0"/>
                <w:iCs w:val="0"/>
                <w:color w:val="auto"/>
                <w:kern w:val="0"/>
                <w:sz w:val="21"/>
                <w:szCs w:val="20"/>
                <w:u w:val="none"/>
                <w:lang w:val="en-US" w:eastAsia="zh-CN" w:bidi="ar"/>
                <w:rPrChange w:id="105" w:author="邱邱" w:date="2026-06-22T15:33:50Z">
                  <w:rPr>
                    <w:rFonts w:hint="eastAsia" w:ascii="宋体" w:hAnsi="宋体" w:eastAsia="宋体" w:cs="宋体"/>
                    <w:i w:val="0"/>
                    <w:iCs w:val="0"/>
                    <w:color w:val="000000"/>
                    <w:kern w:val="0"/>
                    <w:sz w:val="21"/>
                    <w:szCs w:val="21"/>
                    <w:u w:val="none"/>
                    <w:lang w:val="en-US" w:eastAsia="zh-CN" w:bidi="ar"/>
                  </w:rPr>
                </w:rPrChange>
              </w:rPr>
              <w:t>52584</w:t>
            </w:r>
          </w:p>
        </w:tc>
      </w:tr>
      <w:tr w14:paraId="3501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11008C33">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A60827B">
            <w:pPr>
              <w:widowControl/>
              <w:spacing w:line="240" w:lineRule="auto"/>
              <w:jc w:val="center"/>
              <w:textAlignment w:val="center"/>
              <w:rPr>
                <w:rFonts w:hint="eastAsia" w:ascii="宋体" w:hAnsi="宋体" w:eastAsia="宋体" w:cs="宋体"/>
                <w:kern w:val="0"/>
                <w:sz w:val="21"/>
                <w:lang w:bidi="ar"/>
                <w:rPrChange w:id="107" w:author="邱邱" w:date="2026-06-22T15:33:50Z">
                  <w:rPr>
                    <w:rFonts w:hint="eastAsia" w:ascii="宋体" w:hAnsi="宋体" w:eastAsia="宋体" w:cs="宋体"/>
                    <w:kern w:val="0"/>
                    <w:sz w:val="24"/>
                  </w:rPr>
                </w:rPrChange>
              </w:rPr>
              <w:pPrChange w:id="106" w:author="邱邱" w:date="2026-06-22T15:33:50Z">
                <w:pPr>
                  <w:spacing w:line="400" w:lineRule="exact"/>
                  <w:jc w:val="center"/>
                </w:pPr>
              </w:pPrChange>
            </w:pPr>
            <w:r>
              <w:rPr>
                <w:rFonts w:hint="eastAsia" w:ascii="宋体" w:hAnsi="宋体" w:eastAsia="宋体" w:cs="宋体"/>
                <w:kern w:val="0"/>
                <w:sz w:val="21"/>
                <w:lang w:bidi="ar"/>
                <w:rPrChange w:id="108" w:author="邱邱" w:date="2026-06-22T15:33:50Z">
                  <w:rPr>
                    <w:rFonts w:hint="eastAsia" w:ascii="宋体" w:hAnsi="宋体" w:eastAsia="宋体" w:cs="宋体"/>
                    <w:kern w:val="0"/>
                    <w:sz w:val="24"/>
                  </w:rPr>
                </w:rPrChange>
              </w:rPr>
              <w:t>1-2</w:t>
            </w:r>
          </w:p>
        </w:tc>
        <w:tc>
          <w:tcPr>
            <w:tcW w:w="2186" w:type="dxa"/>
            <w:tcBorders>
              <w:top w:val="single" w:color="auto" w:sz="4" w:space="0"/>
              <w:left w:val="single" w:color="auto" w:sz="4" w:space="0"/>
              <w:bottom w:val="single" w:color="auto" w:sz="4" w:space="0"/>
              <w:right w:val="single" w:color="auto" w:sz="4" w:space="0"/>
            </w:tcBorders>
            <w:vAlign w:val="center"/>
          </w:tcPr>
          <w:p w14:paraId="2A31F666">
            <w:pPr>
              <w:widowControl/>
              <w:jc w:val="center"/>
              <w:textAlignment w:val="center"/>
              <w:rPr>
                <w:rFonts w:hint="eastAsia" w:ascii="宋体" w:hAnsi="宋体" w:eastAsia="宋体" w:cs="宋体"/>
                <w:kern w:val="0"/>
                <w:sz w:val="21"/>
                <w:szCs w:val="20"/>
                <w:lang w:bidi="ar"/>
                <w:rPrChange w:id="109" w:author="邱邱" w:date="2026-06-22T15:33:50Z">
                  <w:rPr>
                    <w:rFonts w:hint="eastAsia" w:ascii="宋体" w:hAnsi="宋体" w:eastAsia="宋体" w:cs="宋体"/>
                    <w:kern w:val="0"/>
                    <w:sz w:val="24"/>
                    <w:szCs w:val="24"/>
                  </w:rPr>
                </w:rPrChange>
              </w:rPr>
            </w:pPr>
            <w:r>
              <w:rPr>
                <w:rFonts w:hint="eastAsia" w:ascii="宋体" w:hAnsi="宋体" w:eastAsia="宋体" w:cs="宋体"/>
                <w:kern w:val="0"/>
                <w:lang w:bidi="ar"/>
              </w:rPr>
              <w:t>壁装支架</w:t>
            </w:r>
          </w:p>
        </w:tc>
        <w:tc>
          <w:tcPr>
            <w:tcW w:w="1534" w:type="dxa"/>
            <w:tcBorders>
              <w:top w:val="single" w:color="auto" w:sz="4" w:space="0"/>
              <w:left w:val="single" w:color="auto" w:sz="4" w:space="0"/>
              <w:right w:val="single" w:color="auto" w:sz="4" w:space="0"/>
            </w:tcBorders>
            <w:vAlign w:val="center"/>
          </w:tcPr>
          <w:p w14:paraId="5C2572DE">
            <w:pPr>
              <w:widowControl/>
              <w:spacing w:line="240" w:lineRule="auto"/>
              <w:jc w:val="center"/>
              <w:textAlignment w:val="center"/>
              <w:rPr>
                <w:rFonts w:hint="eastAsia" w:ascii="宋体" w:hAnsi="宋体" w:eastAsia="宋体" w:cs="宋体"/>
                <w:kern w:val="0"/>
                <w:sz w:val="21"/>
                <w:szCs w:val="20"/>
                <w:lang w:bidi="ar"/>
                <w:rPrChange w:id="111" w:author="邱邱" w:date="2026-06-22T15:33:50Z">
                  <w:rPr>
                    <w:rFonts w:hint="eastAsia" w:ascii="宋体" w:hAnsi="宋体" w:eastAsia="宋体" w:cs="宋体"/>
                    <w:kern w:val="0"/>
                    <w:sz w:val="24"/>
                    <w:szCs w:val="24"/>
                  </w:rPr>
                </w:rPrChange>
              </w:rPr>
              <w:pPrChange w:id="110"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112"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01FA0A77">
            <w:pPr>
              <w:widowControl/>
              <w:spacing w:line="240" w:lineRule="auto"/>
              <w:jc w:val="center"/>
              <w:textAlignment w:val="center"/>
              <w:rPr>
                <w:rFonts w:hint="eastAsia" w:ascii="宋体" w:hAnsi="宋体" w:eastAsia="宋体" w:cs="宋体"/>
                <w:kern w:val="0"/>
                <w:sz w:val="21"/>
                <w:szCs w:val="20"/>
                <w:lang w:bidi="ar"/>
                <w:rPrChange w:id="114" w:author="邱邱" w:date="2026-06-22T15:33:50Z">
                  <w:rPr>
                    <w:rFonts w:hint="eastAsia" w:ascii="宋体" w:hAnsi="宋体" w:eastAsia="宋体" w:cs="宋体"/>
                    <w:kern w:val="0"/>
                    <w:sz w:val="24"/>
                    <w:szCs w:val="24"/>
                  </w:rPr>
                </w:rPrChange>
              </w:rPr>
              <w:pPrChange w:id="113" w:author="邱邱" w:date="2026-06-22T15:33:50Z">
                <w:pPr>
                  <w:widowControl/>
                  <w:spacing w:line="400" w:lineRule="exact"/>
                  <w:jc w:val="center"/>
                  <w:textAlignment w:val="center"/>
                </w:pPr>
              </w:pPrChange>
            </w:pPr>
            <w:r>
              <w:rPr>
                <w:rFonts w:hint="eastAsia" w:ascii="宋体" w:hAnsi="宋体" w:eastAsia="宋体" w:cs="宋体"/>
                <w:kern w:val="0"/>
                <w:lang w:bidi="ar"/>
              </w:rPr>
              <w:t>39个</w:t>
            </w:r>
          </w:p>
        </w:tc>
        <w:tc>
          <w:tcPr>
            <w:tcW w:w="1155" w:type="dxa"/>
            <w:tcBorders>
              <w:top w:val="single" w:color="auto" w:sz="4" w:space="0"/>
              <w:left w:val="single" w:color="auto" w:sz="4" w:space="0"/>
              <w:bottom w:val="single" w:color="auto" w:sz="4" w:space="0"/>
              <w:right w:val="single" w:color="auto" w:sz="4" w:space="0"/>
            </w:tcBorders>
            <w:vAlign w:val="center"/>
          </w:tcPr>
          <w:p w14:paraId="54825EF4">
            <w:pPr>
              <w:widowControl/>
              <w:jc w:val="center"/>
              <w:textAlignment w:val="center"/>
              <w:rPr>
                <w:rFonts w:hint="eastAsia" w:ascii="宋体" w:hAnsi="宋体" w:eastAsia="宋体" w:cs="宋体"/>
                <w:kern w:val="0"/>
                <w:sz w:val="21"/>
                <w:szCs w:val="20"/>
                <w:lang w:bidi="ar"/>
                <w:rPrChange w:id="115" w:author="邱邱" w:date="2026-06-22T15:33:50Z">
                  <w:rPr>
                    <w:rFonts w:hint="eastAsia" w:ascii="宋体" w:hAnsi="宋体" w:eastAsia="宋体" w:cs="宋体"/>
                    <w:kern w:val="0"/>
                    <w:sz w:val="24"/>
                    <w:szCs w:val="24"/>
                  </w:rPr>
                </w:rPrChange>
              </w:rPr>
            </w:pPr>
            <w:r>
              <w:rPr>
                <w:rFonts w:hint="eastAsia" w:ascii="宋体" w:hAnsi="宋体" w:eastAsia="宋体" w:cs="宋体"/>
                <w:kern w:val="0"/>
                <w:sz w:val="21"/>
                <w:szCs w:val="20"/>
                <w:lang w:bidi="ar"/>
                <w:rPrChange w:id="116"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5FCA5809">
            <w:pPr>
              <w:widowControl/>
              <w:jc w:val="center"/>
              <w:textAlignment w:val="center"/>
              <w:rPr>
                <w:rFonts w:hint="eastAsia" w:ascii="宋体" w:hAnsi="宋体" w:eastAsia="宋体" w:cs="宋体"/>
                <w:kern w:val="0"/>
                <w:lang w:bidi="ar"/>
                <w:rPrChange w:id="117" w:author="邱邱" w:date="2026-06-22T15:33:50Z">
                  <w:rPr>
                    <w:rFonts w:hint="eastAsia" w:ascii="宋体" w:hAnsi="宋体" w:eastAsia="宋体" w:cs="宋体"/>
                  </w:rPr>
                </w:rPrChange>
              </w:rPr>
            </w:pPr>
            <w:r>
              <w:rPr>
                <w:rFonts w:hint="eastAsia" w:ascii="宋体" w:hAnsi="宋体" w:eastAsia="宋体" w:cs="宋体"/>
                <w:kern w:val="0"/>
                <w:lang w:bidi="ar"/>
                <w:rPrChange w:id="118" w:author="邱邱" w:date="2026-06-22T15:33:50Z">
                  <w:rPr>
                    <w:rFonts w:hint="eastAsia" w:ascii="宋体" w:hAnsi="宋体" w:eastAsia="宋体" w:cs="宋体"/>
                  </w:rPr>
                </w:rPrChange>
              </w:rPr>
              <w:t>25</w:t>
            </w:r>
          </w:p>
        </w:tc>
        <w:tc>
          <w:tcPr>
            <w:tcW w:w="1394" w:type="dxa"/>
            <w:tcBorders>
              <w:top w:val="single" w:color="auto" w:sz="4" w:space="0"/>
              <w:left w:val="single" w:color="auto" w:sz="4" w:space="0"/>
              <w:right w:val="single" w:color="auto" w:sz="4" w:space="0"/>
            </w:tcBorders>
            <w:vAlign w:val="center"/>
          </w:tcPr>
          <w:p w14:paraId="0F31A88A">
            <w:pPr>
              <w:keepNext w:val="0"/>
              <w:keepLines w:val="0"/>
              <w:widowControl/>
              <w:suppressLineNumbers w:val="0"/>
              <w:jc w:val="center"/>
              <w:textAlignment w:val="center"/>
              <w:rPr>
                <w:rFonts w:hint="eastAsia" w:ascii="宋体" w:hAnsi="宋体" w:eastAsia="宋体" w:cs="宋体"/>
                <w:kern w:val="0"/>
                <w:sz w:val="21"/>
                <w:szCs w:val="20"/>
                <w:lang w:bidi="ar"/>
                <w:rPrChange w:id="119" w:author="邱邱" w:date="2026-06-22T15:33:50Z">
                  <w:rPr>
                    <w:rFonts w:hint="eastAsia" w:ascii="宋体" w:hAnsi="宋体" w:eastAsia="宋体" w:cs="宋体"/>
                    <w:kern w:val="0"/>
                    <w:sz w:val="24"/>
                    <w:szCs w:val="24"/>
                  </w:rPr>
                </w:rPrChange>
              </w:rPr>
            </w:pPr>
            <w:r>
              <w:rPr>
                <w:rFonts w:hint="eastAsia" w:ascii="宋体" w:hAnsi="宋体" w:eastAsia="宋体" w:cs="宋体"/>
                <w:i w:val="0"/>
                <w:iCs w:val="0"/>
                <w:color w:val="auto"/>
                <w:kern w:val="0"/>
                <w:sz w:val="21"/>
                <w:szCs w:val="20"/>
                <w:u w:val="none"/>
                <w:lang w:val="en-US" w:eastAsia="zh-CN" w:bidi="ar"/>
                <w:rPrChange w:id="120" w:author="邱邱" w:date="2026-06-22T15:33:50Z">
                  <w:rPr>
                    <w:rFonts w:hint="eastAsia" w:ascii="宋体" w:hAnsi="宋体" w:eastAsia="宋体" w:cs="宋体"/>
                    <w:i w:val="0"/>
                    <w:iCs w:val="0"/>
                    <w:color w:val="000000"/>
                    <w:kern w:val="0"/>
                    <w:sz w:val="21"/>
                    <w:szCs w:val="21"/>
                    <w:u w:val="none"/>
                    <w:lang w:val="en-US" w:eastAsia="zh-CN" w:bidi="ar"/>
                  </w:rPr>
                </w:rPrChange>
              </w:rPr>
              <w:t>975</w:t>
            </w:r>
          </w:p>
        </w:tc>
      </w:tr>
      <w:tr w14:paraId="40EF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58021E63">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B35A5A3">
            <w:pPr>
              <w:widowControl/>
              <w:jc w:val="center"/>
              <w:textAlignment w:val="center"/>
              <w:rPr>
                <w:rFonts w:hint="eastAsia" w:ascii="宋体" w:hAnsi="宋体" w:eastAsia="宋体" w:cs="宋体"/>
                <w:kern w:val="0"/>
                <w:sz w:val="21"/>
                <w:lang w:bidi="ar"/>
                <w:rPrChange w:id="121"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1-3</w:t>
            </w:r>
          </w:p>
        </w:tc>
        <w:tc>
          <w:tcPr>
            <w:tcW w:w="2186" w:type="dxa"/>
            <w:tcBorders>
              <w:top w:val="single" w:color="auto" w:sz="4" w:space="0"/>
              <w:left w:val="single" w:color="auto" w:sz="4" w:space="0"/>
              <w:bottom w:val="single" w:color="auto" w:sz="4" w:space="0"/>
              <w:right w:val="single" w:color="auto" w:sz="4" w:space="0"/>
            </w:tcBorders>
            <w:vAlign w:val="center"/>
          </w:tcPr>
          <w:p w14:paraId="32A8B7A7">
            <w:pPr>
              <w:widowControl/>
              <w:jc w:val="center"/>
              <w:textAlignment w:val="center"/>
              <w:rPr>
                <w:rFonts w:hint="eastAsia" w:ascii="宋体" w:hAnsi="宋体" w:eastAsia="宋体" w:cs="宋体"/>
                <w:kern w:val="0"/>
                <w:sz w:val="21"/>
                <w:lang w:bidi="ar"/>
                <w:rPrChange w:id="122"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抱箍支架</w:t>
            </w:r>
          </w:p>
        </w:tc>
        <w:tc>
          <w:tcPr>
            <w:tcW w:w="1534" w:type="dxa"/>
            <w:tcBorders>
              <w:top w:val="single" w:color="auto" w:sz="4" w:space="0"/>
              <w:left w:val="single" w:color="auto" w:sz="4" w:space="0"/>
              <w:right w:val="single" w:color="auto" w:sz="4" w:space="0"/>
            </w:tcBorders>
            <w:vAlign w:val="center"/>
          </w:tcPr>
          <w:p w14:paraId="70364D91">
            <w:pPr>
              <w:widowControl/>
              <w:spacing w:line="240" w:lineRule="auto"/>
              <w:jc w:val="center"/>
              <w:textAlignment w:val="center"/>
              <w:rPr>
                <w:rFonts w:hint="eastAsia" w:ascii="宋体" w:hAnsi="宋体" w:eastAsia="宋体" w:cs="宋体"/>
                <w:kern w:val="0"/>
                <w:sz w:val="21"/>
                <w:lang w:bidi="ar"/>
                <w:rPrChange w:id="124" w:author="邱邱" w:date="2026-06-22T15:33:50Z">
                  <w:rPr>
                    <w:rFonts w:hint="eastAsia" w:ascii="宋体" w:hAnsi="宋体" w:eastAsia="宋体" w:cs="宋体"/>
                    <w:kern w:val="0"/>
                    <w:sz w:val="24"/>
                  </w:rPr>
                </w:rPrChange>
              </w:rPr>
              <w:pPrChange w:id="123"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125"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shd w:val="clear" w:color="auto" w:fill="auto"/>
            <w:vAlign w:val="center"/>
          </w:tcPr>
          <w:p w14:paraId="682B4A28">
            <w:pPr>
              <w:widowControl/>
              <w:jc w:val="center"/>
              <w:textAlignment w:val="center"/>
              <w:rPr>
                <w:rFonts w:hint="eastAsia" w:ascii="宋体" w:hAnsi="宋体" w:eastAsia="宋体" w:cs="宋体"/>
                <w:kern w:val="0"/>
                <w:lang w:bidi="ar"/>
                <w:rPrChange w:id="126" w:author="邱邱" w:date="2026-06-22T15:33:50Z">
                  <w:rPr>
                    <w:rFonts w:hint="eastAsia" w:ascii="宋体" w:hAnsi="宋体" w:eastAsia="宋体" w:cs="宋体"/>
                  </w:rPr>
                </w:rPrChange>
              </w:rPr>
            </w:pPr>
            <w:r>
              <w:rPr>
                <w:rFonts w:hint="eastAsia" w:ascii="宋体" w:hAnsi="宋体" w:eastAsia="宋体" w:cs="宋体"/>
                <w:kern w:val="0"/>
                <w:lang w:bidi="ar"/>
              </w:rPr>
              <w:t>17个</w:t>
            </w:r>
          </w:p>
        </w:tc>
        <w:tc>
          <w:tcPr>
            <w:tcW w:w="1155" w:type="dxa"/>
            <w:tcBorders>
              <w:top w:val="single" w:color="auto" w:sz="4" w:space="0"/>
              <w:left w:val="single" w:color="auto" w:sz="4" w:space="0"/>
              <w:bottom w:val="single" w:color="auto" w:sz="4" w:space="0"/>
              <w:right w:val="single" w:color="auto" w:sz="4" w:space="0"/>
            </w:tcBorders>
            <w:vAlign w:val="center"/>
          </w:tcPr>
          <w:p w14:paraId="2C43213C">
            <w:pPr>
              <w:widowControl/>
              <w:jc w:val="center"/>
              <w:textAlignment w:val="center"/>
              <w:rPr>
                <w:rFonts w:hint="eastAsia" w:ascii="宋体" w:hAnsi="宋体" w:eastAsia="宋体" w:cs="宋体"/>
                <w:kern w:val="0"/>
                <w:sz w:val="21"/>
                <w:lang w:bidi="ar"/>
                <w:rPrChange w:id="127"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128"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68B22DF5">
            <w:pPr>
              <w:widowControl/>
              <w:jc w:val="center"/>
              <w:textAlignment w:val="center"/>
              <w:rPr>
                <w:rFonts w:hint="eastAsia" w:ascii="宋体" w:hAnsi="宋体" w:eastAsia="宋体" w:cs="宋体"/>
                <w:kern w:val="0"/>
                <w:lang w:bidi="ar"/>
                <w:rPrChange w:id="129"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130" w:author="邱邱" w:date="2026-06-22T15:33:50Z">
                  <w:rPr>
                    <w:rFonts w:hint="eastAsia" w:ascii="宋体" w:hAnsi="宋体" w:eastAsia="宋体" w:cs="宋体"/>
                    <w:lang w:val="en-US" w:eastAsia="zh-CN"/>
                  </w:rPr>
                </w:rPrChange>
              </w:rPr>
              <w:t>80</w:t>
            </w:r>
          </w:p>
        </w:tc>
        <w:tc>
          <w:tcPr>
            <w:tcW w:w="1394" w:type="dxa"/>
            <w:tcBorders>
              <w:top w:val="single" w:color="auto" w:sz="4" w:space="0"/>
              <w:left w:val="single" w:color="auto" w:sz="4" w:space="0"/>
              <w:right w:val="single" w:color="auto" w:sz="4" w:space="0"/>
            </w:tcBorders>
            <w:vAlign w:val="center"/>
          </w:tcPr>
          <w:p w14:paraId="3B0D2ACF">
            <w:pPr>
              <w:keepNext w:val="0"/>
              <w:keepLines w:val="0"/>
              <w:widowControl/>
              <w:suppressLineNumbers w:val="0"/>
              <w:jc w:val="center"/>
              <w:textAlignment w:val="center"/>
              <w:rPr>
                <w:rFonts w:hint="eastAsia" w:ascii="宋体" w:hAnsi="宋体" w:eastAsia="宋体" w:cs="宋体"/>
                <w:kern w:val="0"/>
                <w:sz w:val="21"/>
                <w:lang w:bidi="ar"/>
                <w:rPrChange w:id="131"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32" w:author="邱邱" w:date="2026-06-22T15:33:50Z">
                  <w:rPr>
                    <w:rFonts w:hint="eastAsia" w:ascii="宋体" w:hAnsi="宋体" w:eastAsia="宋体" w:cs="宋体"/>
                    <w:i w:val="0"/>
                    <w:iCs w:val="0"/>
                    <w:color w:val="000000"/>
                    <w:kern w:val="0"/>
                    <w:sz w:val="21"/>
                    <w:szCs w:val="21"/>
                    <w:u w:val="none"/>
                    <w:lang w:val="en-US" w:eastAsia="zh-CN" w:bidi="ar"/>
                  </w:rPr>
                </w:rPrChange>
              </w:rPr>
              <w:t>1360</w:t>
            </w:r>
          </w:p>
        </w:tc>
      </w:tr>
      <w:tr w14:paraId="5464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4EE3EB43">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E60D2B5">
            <w:pPr>
              <w:widowControl/>
              <w:jc w:val="center"/>
              <w:textAlignment w:val="center"/>
              <w:rPr>
                <w:rFonts w:hint="eastAsia" w:ascii="宋体" w:hAnsi="宋体" w:eastAsia="宋体" w:cs="宋体"/>
                <w:kern w:val="0"/>
                <w:sz w:val="21"/>
                <w:lang w:bidi="ar"/>
                <w:rPrChange w:id="133"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1-4</w:t>
            </w:r>
          </w:p>
        </w:tc>
        <w:tc>
          <w:tcPr>
            <w:tcW w:w="2186" w:type="dxa"/>
            <w:tcBorders>
              <w:top w:val="single" w:color="auto" w:sz="4" w:space="0"/>
              <w:left w:val="single" w:color="auto" w:sz="4" w:space="0"/>
              <w:bottom w:val="single" w:color="auto" w:sz="4" w:space="0"/>
              <w:right w:val="single" w:color="auto" w:sz="4" w:space="0"/>
            </w:tcBorders>
            <w:vAlign w:val="center"/>
          </w:tcPr>
          <w:p w14:paraId="592D1959">
            <w:pPr>
              <w:widowControl/>
              <w:jc w:val="center"/>
              <w:textAlignment w:val="center"/>
              <w:rPr>
                <w:rFonts w:hint="eastAsia" w:ascii="宋体" w:hAnsi="宋体" w:eastAsia="宋体" w:cs="宋体"/>
                <w:kern w:val="0"/>
                <w:sz w:val="21"/>
                <w:lang w:bidi="ar"/>
                <w:rPrChange w:id="134"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立杆</w:t>
            </w:r>
          </w:p>
        </w:tc>
        <w:tc>
          <w:tcPr>
            <w:tcW w:w="1534" w:type="dxa"/>
            <w:tcBorders>
              <w:top w:val="single" w:color="auto" w:sz="4" w:space="0"/>
              <w:left w:val="single" w:color="auto" w:sz="4" w:space="0"/>
              <w:right w:val="single" w:color="auto" w:sz="4" w:space="0"/>
            </w:tcBorders>
            <w:vAlign w:val="center"/>
          </w:tcPr>
          <w:p w14:paraId="0D00C120">
            <w:pPr>
              <w:widowControl/>
              <w:spacing w:line="240" w:lineRule="auto"/>
              <w:jc w:val="center"/>
              <w:textAlignment w:val="center"/>
              <w:rPr>
                <w:rFonts w:hint="eastAsia" w:ascii="宋体" w:hAnsi="宋体" w:eastAsia="宋体" w:cs="宋体"/>
                <w:kern w:val="0"/>
                <w:sz w:val="21"/>
                <w:lang w:bidi="ar"/>
                <w:rPrChange w:id="136" w:author="邱邱" w:date="2026-06-22T15:33:50Z">
                  <w:rPr>
                    <w:rFonts w:hint="eastAsia" w:ascii="宋体" w:hAnsi="宋体" w:eastAsia="宋体" w:cs="宋体"/>
                    <w:kern w:val="0"/>
                    <w:sz w:val="24"/>
                  </w:rPr>
                </w:rPrChange>
              </w:rPr>
              <w:pPrChange w:id="135"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137"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46116119">
            <w:pPr>
              <w:widowControl/>
              <w:spacing w:line="240" w:lineRule="auto"/>
              <w:jc w:val="center"/>
              <w:textAlignment w:val="center"/>
              <w:rPr>
                <w:rFonts w:hint="eastAsia" w:ascii="宋体" w:hAnsi="宋体" w:eastAsia="宋体" w:cs="宋体"/>
                <w:kern w:val="0"/>
                <w:sz w:val="21"/>
                <w:lang w:bidi="ar"/>
                <w:rPrChange w:id="139" w:author="邱邱" w:date="2026-06-22T15:33:50Z">
                  <w:rPr>
                    <w:rFonts w:hint="eastAsia" w:ascii="宋体" w:hAnsi="宋体" w:eastAsia="宋体" w:cs="宋体"/>
                    <w:kern w:val="0"/>
                    <w:sz w:val="24"/>
                  </w:rPr>
                </w:rPrChange>
              </w:rPr>
              <w:pPrChange w:id="138" w:author="邱邱" w:date="2026-06-22T15:33:50Z">
                <w:pPr>
                  <w:widowControl/>
                  <w:spacing w:line="400" w:lineRule="exact"/>
                  <w:jc w:val="center"/>
                  <w:textAlignment w:val="center"/>
                </w:pPr>
              </w:pPrChange>
            </w:pPr>
            <w:r>
              <w:rPr>
                <w:rFonts w:hint="eastAsia" w:ascii="宋体" w:hAnsi="宋体" w:eastAsia="宋体" w:cs="宋体"/>
                <w:kern w:val="0"/>
                <w:lang w:bidi="ar"/>
              </w:rPr>
              <w:t>7根</w:t>
            </w:r>
          </w:p>
        </w:tc>
        <w:tc>
          <w:tcPr>
            <w:tcW w:w="1155" w:type="dxa"/>
            <w:tcBorders>
              <w:top w:val="single" w:color="auto" w:sz="4" w:space="0"/>
              <w:left w:val="single" w:color="auto" w:sz="4" w:space="0"/>
              <w:bottom w:val="single" w:color="auto" w:sz="4" w:space="0"/>
              <w:right w:val="single" w:color="auto" w:sz="4" w:space="0"/>
            </w:tcBorders>
            <w:vAlign w:val="center"/>
          </w:tcPr>
          <w:p w14:paraId="5D620749">
            <w:pPr>
              <w:widowControl/>
              <w:jc w:val="center"/>
              <w:textAlignment w:val="center"/>
              <w:rPr>
                <w:rFonts w:hint="eastAsia" w:ascii="宋体" w:hAnsi="宋体" w:eastAsia="宋体" w:cs="宋体"/>
                <w:kern w:val="0"/>
                <w:sz w:val="21"/>
                <w:lang w:bidi="ar"/>
                <w:rPrChange w:id="140"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141"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62AAB76B">
            <w:pPr>
              <w:widowControl/>
              <w:jc w:val="center"/>
              <w:textAlignment w:val="center"/>
              <w:rPr>
                <w:rFonts w:hint="eastAsia" w:ascii="宋体" w:hAnsi="宋体" w:eastAsia="宋体" w:cs="宋体"/>
                <w:kern w:val="0"/>
                <w:lang w:bidi="ar"/>
                <w:rPrChange w:id="142" w:author="邱邱" w:date="2026-06-22T15:33:50Z">
                  <w:rPr>
                    <w:rFonts w:hint="eastAsia" w:ascii="宋体" w:hAnsi="宋体" w:eastAsia="宋体" w:cs="宋体"/>
                  </w:rPr>
                </w:rPrChange>
              </w:rPr>
            </w:pPr>
            <w:r>
              <w:rPr>
                <w:rFonts w:hint="eastAsia" w:ascii="宋体" w:hAnsi="宋体" w:eastAsia="宋体" w:cs="宋体"/>
                <w:kern w:val="0"/>
                <w:lang w:bidi="ar"/>
                <w:rPrChange w:id="143" w:author="邱邱" w:date="2026-06-22T15:33:50Z">
                  <w:rPr>
                    <w:rFonts w:hint="eastAsia" w:ascii="宋体" w:hAnsi="宋体" w:eastAsia="宋体" w:cs="宋体"/>
                  </w:rPr>
                </w:rPrChange>
              </w:rPr>
              <w:t>1680</w:t>
            </w:r>
          </w:p>
        </w:tc>
        <w:tc>
          <w:tcPr>
            <w:tcW w:w="1394" w:type="dxa"/>
            <w:tcBorders>
              <w:top w:val="single" w:color="auto" w:sz="4" w:space="0"/>
              <w:left w:val="single" w:color="auto" w:sz="4" w:space="0"/>
              <w:right w:val="single" w:color="auto" w:sz="4" w:space="0"/>
            </w:tcBorders>
            <w:vAlign w:val="center"/>
          </w:tcPr>
          <w:p w14:paraId="1461DC9E">
            <w:pPr>
              <w:keepNext w:val="0"/>
              <w:keepLines w:val="0"/>
              <w:widowControl/>
              <w:suppressLineNumbers w:val="0"/>
              <w:jc w:val="center"/>
              <w:textAlignment w:val="center"/>
              <w:rPr>
                <w:rFonts w:hint="eastAsia" w:ascii="宋体" w:hAnsi="宋体" w:eastAsia="宋体" w:cs="宋体"/>
                <w:kern w:val="0"/>
                <w:sz w:val="21"/>
                <w:lang w:bidi="ar"/>
                <w:rPrChange w:id="144"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45" w:author="邱邱" w:date="2026-06-22T15:33:50Z">
                  <w:rPr>
                    <w:rFonts w:hint="eastAsia" w:ascii="宋体" w:hAnsi="宋体" w:eastAsia="宋体" w:cs="宋体"/>
                    <w:i w:val="0"/>
                    <w:iCs w:val="0"/>
                    <w:color w:val="000000"/>
                    <w:kern w:val="0"/>
                    <w:sz w:val="21"/>
                    <w:szCs w:val="21"/>
                    <w:u w:val="none"/>
                    <w:lang w:val="en-US" w:eastAsia="zh-CN" w:bidi="ar"/>
                  </w:rPr>
                </w:rPrChange>
              </w:rPr>
              <w:t>11760</w:t>
            </w:r>
          </w:p>
        </w:tc>
      </w:tr>
      <w:tr w14:paraId="735F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3563EF0F">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E3F5C06">
            <w:pPr>
              <w:widowControl/>
              <w:jc w:val="center"/>
              <w:textAlignment w:val="center"/>
              <w:rPr>
                <w:rFonts w:hint="eastAsia" w:ascii="宋体" w:hAnsi="宋体" w:eastAsia="宋体" w:cs="宋体"/>
                <w:kern w:val="0"/>
                <w:sz w:val="21"/>
                <w:lang w:bidi="ar"/>
                <w:rPrChange w:id="146"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1-5</w:t>
            </w:r>
          </w:p>
        </w:tc>
        <w:tc>
          <w:tcPr>
            <w:tcW w:w="2186" w:type="dxa"/>
            <w:tcBorders>
              <w:top w:val="single" w:color="auto" w:sz="4" w:space="0"/>
              <w:left w:val="single" w:color="auto" w:sz="4" w:space="0"/>
              <w:bottom w:val="single" w:color="auto" w:sz="4" w:space="0"/>
              <w:right w:val="single" w:color="auto" w:sz="4" w:space="0"/>
            </w:tcBorders>
            <w:vAlign w:val="center"/>
          </w:tcPr>
          <w:p w14:paraId="3DC715DD">
            <w:pPr>
              <w:widowControl/>
              <w:jc w:val="center"/>
              <w:textAlignment w:val="center"/>
              <w:rPr>
                <w:rFonts w:hint="eastAsia" w:ascii="宋体" w:hAnsi="宋体" w:eastAsia="宋体" w:cs="宋体"/>
                <w:kern w:val="0"/>
                <w:sz w:val="21"/>
                <w:lang w:bidi="ar"/>
                <w:rPrChange w:id="147"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室外安防箱</w:t>
            </w:r>
          </w:p>
        </w:tc>
        <w:tc>
          <w:tcPr>
            <w:tcW w:w="1534" w:type="dxa"/>
            <w:tcBorders>
              <w:top w:val="single" w:color="auto" w:sz="4" w:space="0"/>
              <w:left w:val="single" w:color="auto" w:sz="4" w:space="0"/>
              <w:right w:val="single" w:color="auto" w:sz="4" w:space="0"/>
            </w:tcBorders>
            <w:vAlign w:val="center"/>
          </w:tcPr>
          <w:p w14:paraId="1BA7DBDA">
            <w:pPr>
              <w:widowControl/>
              <w:spacing w:line="240" w:lineRule="auto"/>
              <w:jc w:val="center"/>
              <w:textAlignment w:val="center"/>
              <w:rPr>
                <w:rFonts w:hint="eastAsia" w:ascii="宋体" w:hAnsi="宋体" w:eastAsia="宋体" w:cs="宋体"/>
                <w:kern w:val="0"/>
                <w:sz w:val="21"/>
                <w:lang w:bidi="ar"/>
                <w:rPrChange w:id="149" w:author="邱邱" w:date="2026-06-22T15:33:50Z">
                  <w:rPr>
                    <w:rFonts w:hint="eastAsia" w:ascii="宋体" w:hAnsi="宋体" w:eastAsia="宋体" w:cs="宋体"/>
                    <w:kern w:val="0"/>
                    <w:sz w:val="24"/>
                  </w:rPr>
                </w:rPrChange>
              </w:rPr>
              <w:pPrChange w:id="148"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150"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12B530FF">
            <w:pPr>
              <w:widowControl/>
              <w:spacing w:line="240" w:lineRule="auto"/>
              <w:jc w:val="center"/>
              <w:textAlignment w:val="center"/>
              <w:rPr>
                <w:rFonts w:hint="eastAsia" w:ascii="宋体" w:hAnsi="宋体" w:eastAsia="宋体" w:cs="宋体"/>
                <w:kern w:val="0"/>
                <w:sz w:val="21"/>
                <w:lang w:bidi="ar"/>
                <w:rPrChange w:id="152" w:author="邱邱" w:date="2026-06-22T15:33:50Z">
                  <w:rPr>
                    <w:rFonts w:hint="eastAsia" w:ascii="宋体" w:hAnsi="宋体" w:eastAsia="宋体" w:cs="宋体"/>
                    <w:kern w:val="0"/>
                    <w:sz w:val="24"/>
                  </w:rPr>
                </w:rPrChange>
              </w:rPr>
              <w:pPrChange w:id="151" w:author="邱邱" w:date="2026-06-22T15:33:50Z">
                <w:pPr>
                  <w:widowControl/>
                  <w:spacing w:line="400" w:lineRule="exact"/>
                  <w:jc w:val="center"/>
                  <w:textAlignment w:val="center"/>
                </w:pPr>
              </w:pPrChange>
            </w:pPr>
            <w:r>
              <w:rPr>
                <w:rFonts w:hint="eastAsia" w:ascii="宋体" w:hAnsi="宋体" w:eastAsia="宋体" w:cs="宋体"/>
                <w:kern w:val="0"/>
                <w:lang w:bidi="ar"/>
              </w:rPr>
              <w:t>7台</w:t>
            </w:r>
          </w:p>
        </w:tc>
        <w:tc>
          <w:tcPr>
            <w:tcW w:w="1155" w:type="dxa"/>
            <w:tcBorders>
              <w:top w:val="single" w:color="auto" w:sz="4" w:space="0"/>
              <w:left w:val="single" w:color="auto" w:sz="4" w:space="0"/>
              <w:bottom w:val="single" w:color="auto" w:sz="4" w:space="0"/>
              <w:right w:val="single" w:color="auto" w:sz="4" w:space="0"/>
            </w:tcBorders>
            <w:vAlign w:val="center"/>
          </w:tcPr>
          <w:p w14:paraId="28C82596">
            <w:pPr>
              <w:widowControl/>
              <w:jc w:val="center"/>
              <w:textAlignment w:val="center"/>
              <w:rPr>
                <w:rFonts w:hint="eastAsia" w:ascii="宋体" w:hAnsi="宋体" w:eastAsia="宋体" w:cs="宋体"/>
                <w:kern w:val="0"/>
                <w:sz w:val="21"/>
                <w:lang w:bidi="ar"/>
                <w:rPrChange w:id="153"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154"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7C73ED03">
            <w:pPr>
              <w:widowControl/>
              <w:jc w:val="center"/>
              <w:textAlignment w:val="center"/>
              <w:rPr>
                <w:rFonts w:hint="eastAsia" w:ascii="宋体" w:hAnsi="宋体" w:eastAsia="宋体" w:cs="宋体"/>
                <w:kern w:val="0"/>
                <w:lang w:bidi="ar"/>
                <w:rPrChange w:id="155" w:author="邱邱" w:date="2026-06-22T15:33:50Z">
                  <w:rPr>
                    <w:rFonts w:hint="eastAsia" w:ascii="宋体" w:hAnsi="宋体" w:eastAsia="宋体" w:cs="宋体"/>
                  </w:rPr>
                </w:rPrChange>
              </w:rPr>
            </w:pPr>
            <w:r>
              <w:rPr>
                <w:rFonts w:hint="eastAsia" w:ascii="宋体" w:hAnsi="宋体" w:eastAsia="宋体" w:cs="宋体"/>
                <w:kern w:val="0"/>
                <w:lang w:bidi="ar"/>
                <w:rPrChange w:id="156" w:author="邱邱" w:date="2026-06-22T15:33:50Z">
                  <w:rPr>
                    <w:rFonts w:hint="eastAsia" w:ascii="宋体" w:hAnsi="宋体" w:eastAsia="宋体" w:cs="宋体"/>
                  </w:rPr>
                </w:rPrChange>
              </w:rPr>
              <w:t>590</w:t>
            </w:r>
          </w:p>
        </w:tc>
        <w:tc>
          <w:tcPr>
            <w:tcW w:w="1394" w:type="dxa"/>
            <w:tcBorders>
              <w:top w:val="single" w:color="auto" w:sz="4" w:space="0"/>
              <w:left w:val="single" w:color="auto" w:sz="4" w:space="0"/>
              <w:right w:val="single" w:color="auto" w:sz="4" w:space="0"/>
            </w:tcBorders>
            <w:vAlign w:val="center"/>
          </w:tcPr>
          <w:p w14:paraId="4F42F540">
            <w:pPr>
              <w:keepNext w:val="0"/>
              <w:keepLines w:val="0"/>
              <w:widowControl/>
              <w:suppressLineNumbers w:val="0"/>
              <w:jc w:val="center"/>
              <w:textAlignment w:val="center"/>
              <w:rPr>
                <w:rFonts w:hint="eastAsia" w:ascii="宋体" w:hAnsi="宋体" w:eastAsia="宋体" w:cs="宋体"/>
                <w:kern w:val="0"/>
                <w:sz w:val="21"/>
                <w:lang w:bidi="ar"/>
                <w:rPrChange w:id="157"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58" w:author="邱邱" w:date="2026-06-22T15:33:50Z">
                  <w:rPr>
                    <w:rFonts w:hint="eastAsia" w:ascii="宋体" w:hAnsi="宋体" w:eastAsia="宋体" w:cs="宋体"/>
                    <w:i w:val="0"/>
                    <w:iCs w:val="0"/>
                    <w:color w:val="000000"/>
                    <w:kern w:val="0"/>
                    <w:sz w:val="21"/>
                    <w:szCs w:val="21"/>
                    <w:u w:val="none"/>
                    <w:lang w:val="en-US" w:eastAsia="zh-CN" w:bidi="ar"/>
                  </w:rPr>
                </w:rPrChange>
              </w:rPr>
              <w:t>4130</w:t>
            </w:r>
          </w:p>
        </w:tc>
      </w:tr>
      <w:tr w14:paraId="6092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006A22C5">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728A6D1">
            <w:pPr>
              <w:widowControl/>
              <w:jc w:val="center"/>
              <w:textAlignment w:val="center"/>
              <w:rPr>
                <w:rFonts w:hint="eastAsia" w:ascii="宋体" w:hAnsi="宋体" w:eastAsia="宋体" w:cs="宋体"/>
                <w:kern w:val="0"/>
                <w:sz w:val="21"/>
                <w:lang w:bidi="ar"/>
                <w:rPrChange w:id="159"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1-6</w:t>
            </w:r>
          </w:p>
        </w:tc>
        <w:tc>
          <w:tcPr>
            <w:tcW w:w="2186" w:type="dxa"/>
            <w:tcBorders>
              <w:top w:val="single" w:color="auto" w:sz="4" w:space="0"/>
              <w:left w:val="single" w:color="auto" w:sz="4" w:space="0"/>
              <w:bottom w:val="single" w:color="auto" w:sz="4" w:space="0"/>
              <w:right w:val="single" w:color="auto" w:sz="4" w:space="0"/>
            </w:tcBorders>
            <w:vAlign w:val="center"/>
          </w:tcPr>
          <w:p w14:paraId="3A475109">
            <w:pPr>
              <w:widowControl/>
              <w:jc w:val="center"/>
              <w:textAlignment w:val="center"/>
              <w:rPr>
                <w:rFonts w:hint="eastAsia" w:ascii="宋体" w:hAnsi="宋体" w:eastAsia="宋体" w:cs="宋体"/>
                <w:kern w:val="0"/>
                <w:sz w:val="21"/>
                <w:lang w:bidi="ar"/>
                <w:rPrChange w:id="160"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8口交换机</w:t>
            </w:r>
          </w:p>
        </w:tc>
        <w:tc>
          <w:tcPr>
            <w:tcW w:w="1534" w:type="dxa"/>
            <w:tcBorders>
              <w:top w:val="single" w:color="auto" w:sz="4" w:space="0"/>
              <w:left w:val="single" w:color="auto" w:sz="4" w:space="0"/>
              <w:right w:val="single" w:color="auto" w:sz="4" w:space="0"/>
            </w:tcBorders>
            <w:vAlign w:val="center"/>
          </w:tcPr>
          <w:p w14:paraId="331D048C">
            <w:pPr>
              <w:widowControl/>
              <w:spacing w:line="240" w:lineRule="auto"/>
              <w:jc w:val="center"/>
              <w:textAlignment w:val="center"/>
              <w:rPr>
                <w:rFonts w:hint="eastAsia" w:ascii="宋体" w:hAnsi="宋体" w:eastAsia="宋体" w:cs="宋体"/>
                <w:kern w:val="0"/>
                <w:sz w:val="21"/>
                <w:lang w:bidi="ar"/>
                <w:rPrChange w:id="162" w:author="邱邱" w:date="2026-06-22T15:33:50Z">
                  <w:rPr>
                    <w:rFonts w:hint="eastAsia" w:ascii="宋体" w:hAnsi="宋体" w:eastAsia="宋体" w:cs="宋体"/>
                    <w:kern w:val="0"/>
                    <w:sz w:val="24"/>
                  </w:rPr>
                </w:rPrChange>
              </w:rPr>
              <w:pPrChange w:id="161" w:author="邱邱" w:date="2026-06-22T15:33:50Z">
                <w:pPr>
                  <w:widowControl/>
                  <w:spacing w:line="400" w:lineRule="exact"/>
                  <w:jc w:val="center"/>
                  <w:textAlignment w:val="center"/>
                </w:pPr>
              </w:pPrChange>
            </w:pPr>
            <w:r>
              <w:rPr>
                <w:rFonts w:hint="eastAsia" w:ascii="宋体" w:hAnsi="宋体" w:eastAsia="宋体" w:cs="宋体"/>
                <w:kern w:val="0"/>
                <w:lang w:bidi="ar"/>
              </w:rPr>
              <w:t>/</w:t>
            </w:r>
          </w:p>
        </w:tc>
        <w:tc>
          <w:tcPr>
            <w:tcW w:w="915" w:type="dxa"/>
            <w:tcBorders>
              <w:top w:val="single" w:color="auto" w:sz="4" w:space="0"/>
              <w:left w:val="single" w:color="auto" w:sz="4" w:space="0"/>
              <w:right w:val="single" w:color="auto" w:sz="4" w:space="0"/>
            </w:tcBorders>
            <w:vAlign w:val="center"/>
          </w:tcPr>
          <w:p w14:paraId="3AAE4435">
            <w:pPr>
              <w:widowControl/>
              <w:spacing w:line="240" w:lineRule="auto"/>
              <w:jc w:val="center"/>
              <w:textAlignment w:val="center"/>
              <w:rPr>
                <w:rFonts w:hint="eastAsia" w:ascii="宋体" w:hAnsi="宋体" w:eastAsia="宋体" w:cs="宋体"/>
                <w:kern w:val="0"/>
                <w:sz w:val="21"/>
                <w:lang w:bidi="ar"/>
                <w:rPrChange w:id="164" w:author="邱邱" w:date="2026-06-22T15:33:50Z">
                  <w:rPr>
                    <w:rFonts w:hint="eastAsia" w:ascii="宋体" w:hAnsi="宋体" w:eastAsia="宋体" w:cs="宋体"/>
                    <w:kern w:val="0"/>
                    <w:sz w:val="24"/>
                  </w:rPr>
                </w:rPrChange>
              </w:rPr>
              <w:pPrChange w:id="163" w:author="邱邱" w:date="2026-06-22T15:33:50Z">
                <w:pPr>
                  <w:widowControl/>
                  <w:spacing w:line="400" w:lineRule="exact"/>
                  <w:jc w:val="center"/>
                  <w:textAlignment w:val="center"/>
                </w:pPr>
              </w:pPrChange>
            </w:pPr>
            <w:r>
              <w:rPr>
                <w:rFonts w:hint="eastAsia" w:ascii="宋体" w:hAnsi="宋体" w:eastAsia="宋体" w:cs="宋体"/>
                <w:kern w:val="0"/>
                <w:lang w:bidi="ar"/>
              </w:rPr>
              <w:t>7台</w:t>
            </w:r>
          </w:p>
        </w:tc>
        <w:tc>
          <w:tcPr>
            <w:tcW w:w="1155" w:type="dxa"/>
            <w:tcBorders>
              <w:top w:val="single" w:color="auto" w:sz="4" w:space="0"/>
              <w:left w:val="single" w:color="auto" w:sz="4" w:space="0"/>
              <w:bottom w:val="single" w:color="auto" w:sz="4" w:space="0"/>
              <w:right w:val="single" w:color="auto" w:sz="4" w:space="0"/>
            </w:tcBorders>
            <w:vAlign w:val="center"/>
          </w:tcPr>
          <w:p w14:paraId="6D7DC70F">
            <w:pPr>
              <w:widowControl/>
              <w:jc w:val="center"/>
              <w:textAlignment w:val="center"/>
              <w:rPr>
                <w:rFonts w:hint="eastAsia" w:ascii="宋体" w:hAnsi="宋体" w:eastAsia="宋体" w:cs="宋体"/>
                <w:kern w:val="0"/>
                <w:sz w:val="21"/>
                <w:lang w:bidi="ar"/>
                <w:rPrChange w:id="165"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166"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61ABA8D4">
            <w:pPr>
              <w:widowControl/>
              <w:jc w:val="center"/>
              <w:textAlignment w:val="center"/>
              <w:rPr>
                <w:rFonts w:hint="eastAsia" w:ascii="宋体" w:hAnsi="宋体" w:eastAsia="宋体" w:cs="宋体"/>
                <w:kern w:val="0"/>
                <w:lang w:bidi="ar"/>
                <w:rPrChange w:id="167" w:author="邱邱" w:date="2026-06-22T15:33:50Z">
                  <w:rPr>
                    <w:rFonts w:hint="eastAsia" w:ascii="宋体" w:hAnsi="宋体" w:eastAsia="宋体" w:cs="宋体"/>
                  </w:rPr>
                </w:rPrChange>
              </w:rPr>
            </w:pPr>
            <w:r>
              <w:rPr>
                <w:rFonts w:hint="eastAsia" w:ascii="宋体" w:hAnsi="宋体" w:eastAsia="宋体" w:cs="宋体"/>
                <w:kern w:val="0"/>
                <w:lang w:bidi="ar"/>
                <w:rPrChange w:id="168" w:author="邱邱" w:date="2026-06-22T15:33:50Z">
                  <w:rPr>
                    <w:rFonts w:hint="eastAsia" w:ascii="宋体" w:hAnsi="宋体" w:eastAsia="宋体" w:cs="宋体"/>
                  </w:rPr>
                </w:rPrChange>
              </w:rPr>
              <w:t>585</w:t>
            </w:r>
          </w:p>
        </w:tc>
        <w:tc>
          <w:tcPr>
            <w:tcW w:w="1394" w:type="dxa"/>
            <w:tcBorders>
              <w:top w:val="single" w:color="auto" w:sz="4" w:space="0"/>
              <w:left w:val="single" w:color="auto" w:sz="4" w:space="0"/>
              <w:right w:val="single" w:color="auto" w:sz="4" w:space="0"/>
            </w:tcBorders>
            <w:vAlign w:val="center"/>
          </w:tcPr>
          <w:p w14:paraId="310E9BC9">
            <w:pPr>
              <w:keepNext w:val="0"/>
              <w:keepLines w:val="0"/>
              <w:widowControl/>
              <w:suppressLineNumbers w:val="0"/>
              <w:jc w:val="center"/>
              <w:textAlignment w:val="center"/>
              <w:rPr>
                <w:rFonts w:hint="eastAsia" w:ascii="宋体" w:hAnsi="宋体" w:eastAsia="宋体" w:cs="宋体"/>
                <w:kern w:val="0"/>
                <w:sz w:val="21"/>
                <w:lang w:bidi="ar"/>
                <w:rPrChange w:id="169"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70" w:author="邱邱" w:date="2026-06-22T15:33:50Z">
                  <w:rPr>
                    <w:rFonts w:hint="eastAsia" w:ascii="宋体" w:hAnsi="宋体" w:eastAsia="宋体" w:cs="宋体"/>
                    <w:i w:val="0"/>
                    <w:iCs w:val="0"/>
                    <w:color w:val="000000"/>
                    <w:kern w:val="0"/>
                    <w:sz w:val="21"/>
                    <w:szCs w:val="21"/>
                    <w:u w:val="none"/>
                    <w:lang w:val="en-US" w:eastAsia="zh-CN" w:bidi="ar"/>
                  </w:rPr>
                </w:rPrChange>
              </w:rPr>
              <w:t>4095</w:t>
            </w:r>
          </w:p>
        </w:tc>
      </w:tr>
      <w:tr w14:paraId="3DB0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763751AD">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46F0CC3">
            <w:pPr>
              <w:widowControl/>
              <w:jc w:val="center"/>
              <w:textAlignment w:val="center"/>
              <w:rPr>
                <w:rFonts w:hint="eastAsia" w:ascii="宋体" w:hAnsi="宋体" w:eastAsia="宋体" w:cs="宋体"/>
                <w:kern w:val="0"/>
                <w:sz w:val="21"/>
                <w:lang w:bidi="ar"/>
                <w:rPrChange w:id="171"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1-7</w:t>
            </w:r>
          </w:p>
        </w:tc>
        <w:tc>
          <w:tcPr>
            <w:tcW w:w="2186" w:type="dxa"/>
            <w:tcBorders>
              <w:top w:val="single" w:color="auto" w:sz="4" w:space="0"/>
              <w:left w:val="single" w:color="auto" w:sz="4" w:space="0"/>
              <w:bottom w:val="single" w:color="auto" w:sz="4" w:space="0"/>
              <w:right w:val="single" w:color="auto" w:sz="4" w:space="0"/>
            </w:tcBorders>
            <w:vAlign w:val="center"/>
          </w:tcPr>
          <w:p w14:paraId="09E60D43">
            <w:pPr>
              <w:widowControl/>
              <w:jc w:val="center"/>
              <w:textAlignment w:val="center"/>
              <w:rPr>
                <w:rFonts w:hint="eastAsia" w:ascii="宋体" w:hAnsi="宋体" w:eastAsia="宋体" w:cs="宋体"/>
                <w:kern w:val="0"/>
                <w:sz w:val="21"/>
                <w:lang w:bidi="ar"/>
                <w:rPrChange w:id="172"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光纤收发器</w:t>
            </w:r>
          </w:p>
        </w:tc>
        <w:tc>
          <w:tcPr>
            <w:tcW w:w="1534" w:type="dxa"/>
            <w:tcBorders>
              <w:top w:val="single" w:color="auto" w:sz="4" w:space="0"/>
              <w:left w:val="single" w:color="auto" w:sz="4" w:space="0"/>
              <w:right w:val="single" w:color="auto" w:sz="4" w:space="0"/>
            </w:tcBorders>
            <w:vAlign w:val="center"/>
          </w:tcPr>
          <w:p w14:paraId="66BA1057">
            <w:pPr>
              <w:widowControl/>
              <w:spacing w:line="240" w:lineRule="auto"/>
              <w:jc w:val="center"/>
              <w:textAlignment w:val="center"/>
              <w:rPr>
                <w:rFonts w:hint="eastAsia" w:ascii="宋体" w:hAnsi="宋体" w:eastAsia="宋体" w:cs="宋体"/>
                <w:kern w:val="0"/>
                <w:sz w:val="21"/>
                <w:lang w:bidi="ar"/>
                <w:rPrChange w:id="174" w:author="邱邱" w:date="2026-06-22T15:33:50Z">
                  <w:rPr>
                    <w:rFonts w:hint="eastAsia" w:ascii="宋体" w:hAnsi="宋体" w:eastAsia="宋体" w:cs="宋体"/>
                    <w:kern w:val="0"/>
                    <w:sz w:val="24"/>
                  </w:rPr>
                </w:rPrChange>
              </w:rPr>
              <w:pPrChange w:id="173" w:author="邱邱" w:date="2026-06-22T15:33:50Z">
                <w:pPr>
                  <w:widowControl/>
                  <w:spacing w:line="400" w:lineRule="exact"/>
                  <w:jc w:val="center"/>
                  <w:textAlignment w:val="center"/>
                </w:pPr>
              </w:pPrChange>
            </w:pPr>
            <w:r>
              <w:rPr>
                <w:rFonts w:hint="eastAsia" w:ascii="宋体" w:hAnsi="宋体" w:eastAsia="宋体" w:cs="宋体"/>
                <w:kern w:val="0"/>
                <w:lang w:bidi="ar"/>
              </w:rPr>
              <w:t>/</w:t>
            </w:r>
          </w:p>
        </w:tc>
        <w:tc>
          <w:tcPr>
            <w:tcW w:w="915" w:type="dxa"/>
            <w:tcBorders>
              <w:top w:val="single" w:color="auto" w:sz="4" w:space="0"/>
              <w:left w:val="single" w:color="auto" w:sz="4" w:space="0"/>
              <w:right w:val="single" w:color="auto" w:sz="4" w:space="0"/>
            </w:tcBorders>
            <w:vAlign w:val="center"/>
          </w:tcPr>
          <w:p w14:paraId="4B35E259">
            <w:pPr>
              <w:widowControl/>
              <w:spacing w:line="240" w:lineRule="auto"/>
              <w:jc w:val="center"/>
              <w:textAlignment w:val="center"/>
              <w:rPr>
                <w:rFonts w:hint="eastAsia" w:ascii="宋体" w:hAnsi="宋体" w:eastAsia="宋体" w:cs="宋体"/>
                <w:kern w:val="0"/>
                <w:sz w:val="21"/>
                <w:lang w:bidi="ar"/>
                <w:rPrChange w:id="176" w:author="邱邱" w:date="2026-06-22T15:33:50Z">
                  <w:rPr>
                    <w:rFonts w:hint="eastAsia" w:ascii="宋体" w:hAnsi="宋体" w:eastAsia="宋体" w:cs="宋体"/>
                    <w:kern w:val="0"/>
                    <w:sz w:val="24"/>
                  </w:rPr>
                </w:rPrChange>
              </w:rPr>
              <w:pPrChange w:id="175" w:author="邱邱" w:date="2026-06-22T15:33:50Z">
                <w:pPr>
                  <w:widowControl/>
                  <w:spacing w:line="400" w:lineRule="exact"/>
                  <w:jc w:val="center"/>
                  <w:textAlignment w:val="center"/>
                </w:pPr>
              </w:pPrChange>
            </w:pPr>
            <w:r>
              <w:rPr>
                <w:rFonts w:hint="eastAsia" w:ascii="宋体" w:hAnsi="宋体" w:eastAsia="宋体" w:cs="宋体"/>
                <w:kern w:val="0"/>
                <w:lang w:bidi="ar"/>
              </w:rPr>
              <w:t>7对</w:t>
            </w:r>
          </w:p>
        </w:tc>
        <w:tc>
          <w:tcPr>
            <w:tcW w:w="1155" w:type="dxa"/>
            <w:tcBorders>
              <w:top w:val="single" w:color="auto" w:sz="4" w:space="0"/>
              <w:left w:val="single" w:color="auto" w:sz="4" w:space="0"/>
              <w:bottom w:val="single" w:color="auto" w:sz="4" w:space="0"/>
              <w:right w:val="single" w:color="auto" w:sz="4" w:space="0"/>
            </w:tcBorders>
            <w:vAlign w:val="center"/>
          </w:tcPr>
          <w:p w14:paraId="4C91408D">
            <w:pPr>
              <w:widowControl/>
              <w:jc w:val="center"/>
              <w:textAlignment w:val="center"/>
              <w:rPr>
                <w:rFonts w:hint="eastAsia" w:ascii="宋体" w:hAnsi="宋体" w:eastAsia="宋体" w:cs="宋体"/>
                <w:kern w:val="0"/>
                <w:sz w:val="21"/>
                <w:lang w:bidi="ar"/>
                <w:rPrChange w:id="177"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178"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4062C268">
            <w:pPr>
              <w:widowControl/>
              <w:jc w:val="center"/>
              <w:textAlignment w:val="center"/>
              <w:rPr>
                <w:rFonts w:hint="eastAsia" w:ascii="宋体" w:hAnsi="宋体" w:eastAsia="宋体" w:cs="宋体"/>
                <w:kern w:val="0"/>
                <w:lang w:bidi="ar"/>
                <w:rPrChange w:id="179" w:author="邱邱" w:date="2026-06-22T15:33:50Z">
                  <w:rPr>
                    <w:rFonts w:hint="eastAsia" w:ascii="宋体" w:hAnsi="宋体" w:eastAsia="宋体" w:cs="宋体"/>
                  </w:rPr>
                </w:rPrChange>
              </w:rPr>
            </w:pPr>
            <w:r>
              <w:rPr>
                <w:rFonts w:hint="eastAsia" w:ascii="宋体" w:hAnsi="宋体" w:eastAsia="宋体" w:cs="宋体"/>
                <w:kern w:val="0"/>
                <w:lang w:bidi="ar"/>
                <w:rPrChange w:id="180" w:author="邱邱" w:date="2026-06-22T15:33:50Z">
                  <w:rPr>
                    <w:rFonts w:hint="eastAsia" w:ascii="宋体" w:hAnsi="宋体" w:eastAsia="宋体" w:cs="宋体"/>
                  </w:rPr>
                </w:rPrChange>
              </w:rPr>
              <w:t>480</w:t>
            </w:r>
          </w:p>
        </w:tc>
        <w:tc>
          <w:tcPr>
            <w:tcW w:w="1394" w:type="dxa"/>
            <w:tcBorders>
              <w:top w:val="single" w:color="auto" w:sz="4" w:space="0"/>
              <w:left w:val="single" w:color="auto" w:sz="4" w:space="0"/>
              <w:right w:val="single" w:color="auto" w:sz="4" w:space="0"/>
            </w:tcBorders>
            <w:vAlign w:val="center"/>
          </w:tcPr>
          <w:p w14:paraId="14D0791D">
            <w:pPr>
              <w:keepNext w:val="0"/>
              <w:keepLines w:val="0"/>
              <w:widowControl/>
              <w:suppressLineNumbers w:val="0"/>
              <w:jc w:val="center"/>
              <w:textAlignment w:val="center"/>
              <w:rPr>
                <w:rFonts w:hint="eastAsia" w:ascii="宋体" w:hAnsi="宋体" w:eastAsia="宋体" w:cs="宋体"/>
                <w:kern w:val="0"/>
                <w:sz w:val="21"/>
                <w:lang w:bidi="ar"/>
                <w:rPrChange w:id="181"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82" w:author="邱邱" w:date="2026-06-22T15:33:50Z">
                  <w:rPr>
                    <w:rFonts w:hint="eastAsia" w:ascii="宋体" w:hAnsi="宋体" w:eastAsia="宋体" w:cs="宋体"/>
                    <w:i w:val="0"/>
                    <w:iCs w:val="0"/>
                    <w:color w:val="000000"/>
                    <w:kern w:val="0"/>
                    <w:sz w:val="21"/>
                    <w:szCs w:val="21"/>
                    <w:u w:val="none"/>
                    <w:lang w:val="en-US" w:eastAsia="zh-CN" w:bidi="ar"/>
                  </w:rPr>
                </w:rPrChange>
              </w:rPr>
              <w:t>3360</w:t>
            </w:r>
          </w:p>
        </w:tc>
      </w:tr>
      <w:tr w14:paraId="0C30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7E856C94">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5B321F8">
            <w:pPr>
              <w:widowControl/>
              <w:jc w:val="center"/>
              <w:textAlignment w:val="center"/>
              <w:rPr>
                <w:rFonts w:hint="eastAsia" w:ascii="宋体" w:hAnsi="宋体" w:eastAsia="宋体" w:cs="宋体"/>
                <w:kern w:val="0"/>
                <w:sz w:val="21"/>
                <w:lang w:bidi="ar"/>
                <w:rPrChange w:id="183"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1-8</w:t>
            </w:r>
          </w:p>
        </w:tc>
        <w:tc>
          <w:tcPr>
            <w:tcW w:w="2186" w:type="dxa"/>
            <w:tcBorders>
              <w:top w:val="single" w:color="auto" w:sz="4" w:space="0"/>
              <w:left w:val="single" w:color="auto" w:sz="4" w:space="0"/>
              <w:bottom w:val="single" w:color="auto" w:sz="4" w:space="0"/>
              <w:right w:val="single" w:color="auto" w:sz="4" w:space="0"/>
            </w:tcBorders>
            <w:vAlign w:val="center"/>
          </w:tcPr>
          <w:p w14:paraId="6C954AE4">
            <w:pPr>
              <w:widowControl/>
              <w:jc w:val="center"/>
              <w:textAlignment w:val="center"/>
              <w:rPr>
                <w:rFonts w:hint="eastAsia" w:ascii="宋体" w:hAnsi="宋体" w:eastAsia="宋体" w:cs="宋体"/>
                <w:kern w:val="0"/>
                <w:sz w:val="21"/>
                <w:lang w:bidi="ar"/>
                <w:rPrChange w:id="184"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室外铠装光纤</w:t>
            </w:r>
          </w:p>
        </w:tc>
        <w:tc>
          <w:tcPr>
            <w:tcW w:w="1534" w:type="dxa"/>
            <w:tcBorders>
              <w:top w:val="single" w:color="auto" w:sz="4" w:space="0"/>
              <w:left w:val="single" w:color="auto" w:sz="4" w:space="0"/>
              <w:right w:val="single" w:color="auto" w:sz="4" w:space="0"/>
            </w:tcBorders>
            <w:vAlign w:val="center"/>
          </w:tcPr>
          <w:p w14:paraId="566FC174">
            <w:pPr>
              <w:widowControl/>
              <w:spacing w:line="240" w:lineRule="auto"/>
              <w:jc w:val="center"/>
              <w:textAlignment w:val="center"/>
              <w:rPr>
                <w:rFonts w:hint="eastAsia" w:ascii="宋体" w:hAnsi="宋体" w:eastAsia="宋体" w:cs="宋体"/>
                <w:kern w:val="0"/>
                <w:sz w:val="21"/>
                <w:lang w:bidi="ar"/>
                <w:rPrChange w:id="186" w:author="邱邱" w:date="2026-06-22T15:33:50Z">
                  <w:rPr>
                    <w:rFonts w:hint="eastAsia" w:ascii="宋体" w:hAnsi="宋体" w:eastAsia="宋体" w:cs="宋体"/>
                    <w:kern w:val="0"/>
                    <w:sz w:val="24"/>
                  </w:rPr>
                </w:rPrChange>
              </w:rPr>
              <w:pPrChange w:id="185"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187"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1BB79C3E">
            <w:pPr>
              <w:widowControl/>
              <w:ind w:firstLine="0" w:firstLineChars="0"/>
              <w:jc w:val="center"/>
              <w:textAlignment w:val="center"/>
              <w:rPr>
                <w:rFonts w:hint="eastAsia" w:ascii="宋体" w:hAnsi="宋体" w:eastAsia="宋体" w:cs="宋体"/>
                <w:kern w:val="0"/>
                <w:sz w:val="21"/>
                <w:lang w:bidi="ar"/>
                <w:rPrChange w:id="189" w:author="邱邱" w:date="2026-06-22T15:33:50Z">
                  <w:rPr>
                    <w:rFonts w:hint="eastAsia" w:ascii="宋体" w:hAnsi="宋体" w:eastAsia="宋体" w:cs="宋体"/>
                    <w:kern w:val="0"/>
                    <w:sz w:val="24"/>
                  </w:rPr>
                </w:rPrChange>
              </w:rPr>
              <w:pPrChange w:id="188" w:author="邱邱" w:date="2026-06-22T15:33:50Z">
                <w:pPr>
                  <w:ind w:firstLine="210" w:firstLineChars="100"/>
                  <w:textAlignment w:val="center"/>
                </w:pPr>
              </w:pPrChange>
            </w:pPr>
            <w:r>
              <w:rPr>
                <w:rFonts w:hint="eastAsia" w:ascii="宋体" w:hAnsi="宋体" w:eastAsia="宋体" w:cs="宋体"/>
                <w:kern w:val="0"/>
                <w:lang w:bidi="ar"/>
              </w:rPr>
              <w:t>1批</w:t>
            </w:r>
          </w:p>
        </w:tc>
        <w:tc>
          <w:tcPr>
            <w:tcW w:w="1155" w:type="dxa"/>
            <w:tcBorders>
              <w:top w:val="single" w:color="auto" w:sz="4" w:space="0"/>
              <w:left w:val="single" w:color="auto" w:sz="4" w:space="0"/>
              <w:bottom w:val="single" w:color="auto" w:sz="4" w:space="0"/>
              <w:right w:val="single" w:color="auto" w:sz="4" w:space="0"/>
            </w:tcBorders>
            <w:vAlign w:val="center"/>
          </w:tcPr>
          <w:p w14:paraId="5F8062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1"/>
                <w:lang w:bidi="ar"/>
                <w:rPrChange w:id="191" w:author="邱邱" w:date="2026-06-22T15:33:50Z">
                  <w:rPr>
                    <w:rFonts w:hint="eastAsia" w:ascii="宋体" w:hAnsi="宋体" w:eastAsia="宋体" w:cs="宋体"/>
                    <w:kern w:val="0"/>
                    <w:sz w:val="24"/>
                  </w:rPr>
                </w:rPrChange>
              </w:rPr>
              <w:pPrChange w:id="190" w:author="邱邱" w:date="2026-06-22T15:33:50Z">
                <w:pPr>
                  <w:pStyle w:val="11"/>
                  <w:keepNext w:val="0"/>
                  <w:keepLines w:val="0"/>
                  <w:widowControl/>
                  <w:suppressLineNumbers w:val="0"/>
                  <w:spacing w:before="0" w:beforeAutospacing="0" w:after="0" w:afterAutospacing="0"/>
                  <w:ind w:left="0" w:leftChars="0" w:right="0" w:rightChars="0"/>
                  <w:jc w:val="center"/>
                </w:pPr>
              </w:pPrChange>
            </w:pPr>
            <w:r>
              <w:rPr>
                <w:rFonts w:hint="eastAsia" w:ascii="宋体" w:hAnsi="宋体" w:eastAsia="宋体" w:cs="宋体"/>
                <w:b w:val="0"/>
                <w:bCs w:val="0"/>
                <w:i w:val="0"/>
                <w:iCs w:val="0"/>
                <w:color w:val="000000"/>
                <w:spacing w:val="0"/>
                <w:w w:val="100"/>
                <w:kern w:val="0"/>
                <w:sz w:val="21"/>
                <w:szCs w:val="20"/>
                <w:vertAlign w:val="baseline"/>
                <w:lang w:bidi="ar"/>
                <w:rPrChange w:id="192" w:author="邱邱" w:date="2026-06-22T15:33:50Z">
                  <w:rPr>
                    <w:rFonts w:hint="eastAsia" w:ascii="宋体" w:hAnsi="宋体" w:eastAsia="宋体" w:cs="宋体"/>
                    <w:b w:val="0"/>
                    <w:bCs w:val="0"/>
                    <w:i w:val="0"/>
                    <w:iCs w:val="0"/>
                    <w:color w:val="000000"/>
                    <w:spacing w:val="0"/>
                    <w:w w:val="100"/>
                    <w:sz w:val="24"/>
                    <w:szCs w:val="24"/>
                    <w:vertAlign w:val="baseline"/>
                  </w:rPr>
                </w:rPrChange>
              </w:rPr>
              <w:t>否</w:t>
            </w:r>
          </w:p>
        </w:tc>
        <w:tc>
          <w:tcPr>
            <w:tcW w:w="1394" w:type="dxa"/>
            <w:tcBorders>
              <w:top w:val="single" w:color="auto" w:sz="4" w:space="0"/>
              <w:left w:val="single" w:color="auto" w:sz="4" w:space="0"/>
              <w:right w:val="single" w:color="auto" w:sz="4" w:space="0"/>
            </w:tcBorders>
            <w:vAlign w:val="center"/>
          </w:tcPr>
          <w:p w14:paraId="17195D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lang w:val="en-US" w:eastAsia="zh-CN" w:bidi="ar"/>
                <w:rPrChange w:id="194" w:author="邱邱" w:date="2026-06-22T15:33:50Z">
                  <w:rPr>
                    <w:rFonts w:hint="eastAsia" w:ascii="宋体" w:hAnsi="宋体" w:eastAsia="宋体" w:cs="宋体"/>
                    <w:lang w:val="en-US" w:eastAsia="zh-CN"/>
                  </w:rPr>
                </w:rPrChange>
              </w:rPr>
              <w:pPrChange w:id="193" w:author="邱邱" w:date="2026-06-22T15:33:50Z">
                <w:pPr>
                  <w:pStyle w:val="11"/>
                  <w:keepNext w:val="0"/>
                  <w:keepLines w:val="0"/>
                  <w:widowControl/>
                  <w:suppressLineNumbers w:val="0"/>
                  <w:spacing w:before="0" w:beforeAutospacing="0" w:after="0" w:afterAutospacing="0"/>
                  <w:ind w:left="0" w:leftChars="0" w:right="0" w:rightChars="0"/>
                  <w:jc w:val="center"/>
                </w:pPr>
              </w:pPrChange>
            </w:pPr>
            <w:r>
              <w:rPr>
                <w:rFonts w:hint="eastAsia" w:ascii="宋体" w:hAnsi="宋体" w:eastAsia="宋体" w:cs="宋体"/>
                <w:b w:val="0"/>
                <w:bCs w:val="0"/>
                <w:i w:val="0"/>
                <w:iCs w:val="0"/>
                <w:color w:val="000000"/>
                <w:spacing w:val="0"/>
                <w:w w:val="100"/>
                <w:kern w:val="0"/>
                <w:sz w:val="21"/>
                <w:szCs w:val="20"/>
                <w:vertAlign w:val="baseline"/>
                <w:lang w:val="en-US" w:eastAsia="zh-CN" w:bidi="ar"/>
                <w:rPrChange w:id="195" w:author="邱邱" w:date="2026-06-22T15:33:50Z">
                  <w:rPr>
                    <w:rFonts w:hint="eastAsia" w:ascii="宋体" w:hAnsi="宋体" w:eastAsia="宋体" w:cs="宋体"/>
                    <w:b w:val="0"/>
                    <w:bCs w:val="0"/>
                    <w:i w:val="0"/>
                    <w:iCs w:val="0"/>
                    <w:color w:val="000000"/>
                    <w:spacing w:val="0"/>
                    <w:w w:val="100"/>
                    <w:sz w:val="21"/>
                    <w:szCs w:val="21"/>
                    <w:vertAlign w:val="baseline"/>
                    <w:lang w:val="en-US" w:eastAsia="zh-CN"/>
                  </w:rPr>
                </w:rPrChange>
              </w:rPr>
              <w:t>4800</w:t>
            </w:r>
          </w:p>
        </w:tc>
        <w:tc>
          <w:tcPr>
            <w:tcW w:w="1394" w:type="dxa"/>
            <w:tcBorders>
              <w:top w:val="single" w:color="auto" w:sz="4" w:space="0"/>
              <w:left w:val="single" w:color="auto" w:sz="4" w:space="0"/>
              <w:right w:val="single" w:color="auto" w:sz="4" w:space="0"/>
            </w:tcBorders>
            <w:vAlign w:val="center"/>
          </w:tcPr>
          <w:p w14:paraId="165BA3D3">
            <w:pPr>
              <w:keepNext w:val="0"/>
              <w:keepLines w:val="0"/>
              <w:widowControl/>
              <w:suppressLineNumbers w:val="0"/>
              <w:jc w:val="center"/>
              <w:textAlignment w:val="center"/>
              <w:rPr>
                <w:rFonts w:hint="eastAsia" w:ascii="宋体" w:hAnsi="宋体" w:eastAsia="宋体" w:cs="宋体"/>
                <w:kern w:val="0"/>
                <w:sz w:val="21"/>
                <w:lang w:bidi="ar"/>
                <w:rPrChange w:id="196"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197" w:author="邱邱" w:date="2026-06-22T15:33:50Z">
                  <w:rPr>
                    <w:rFonts w:hint="eastAsia" w:ascii="宋体" w:hAnsi="宋体" w:eastAsia="宋体" w:cs="宋体"/>
                    <w:i w:val="0"/>
                    <w:iCs w:val="0"/>
                    <w:color w:val="000000"/>
                    <w:kern w:val="0"/>
                    <w:sz w:val="21"/>
                    <w:szCs w:val="21"/>
                    <w:u w:val="none"/>
                    <w:lang w:val="en-US" w:eastAsia="zh-CN" w:bidi="ar"/>
                  </w:rPr>
                </w:rPrChange>
              </w:rPr>
              <w:t>4800</w:t>
            </w:r>
          </w:p>
        </w:tc>
      </w:tr>
      <w:tr w14:paraId="500F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5413832D">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1D9C5DD">
            <w:pPr>
              <w:widowControl/>
              <w:jc w:val="center"/>
              <w:textAlignment w:val="center"/>
              <w:rPr>
                <w:rFonts w:hint="eastAsia" w:ascii="宋体" w:hAnsi="宋体" w:eastAsia="宋体" w:cs="宋体"/>
                <w:kern w:val="0"/>
                <w:sz w:val="21"/>
                <w:lang w:bidi="ar"/>
                <w:rPrChange w:id="198"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1-9</w:t>
            </w:r>
          </w:p>
        </w:tc>
        <w:tc>
          <w:tcPr>
            <w:tcW w:w="2186" w:type="dxa"/>
            <w:tcBorders>
              <w:top w:val="single" w:color="auto" w:sz="4" w:space="0"/>
              <w:left w:val="single" w:color="auto" w:sz="4" w:space="0"/>
              <w:bottom w:val="single" w:color="auto" w:sz="4" w:space="0"/>
              <w:right w:val="single" w:color="auto" w:sz="4" w:space="0"/>
            </w:tcBorders>
            <w:vAlign w:val="center"/>
          </w:tcPr>
          <w:p w14:paraId="44A9B383">
            <w:pPr>
              <w:widowControl/>
              <w:jc w:val="center"/>
              <w:textAlignment w:val="center"/>
              <w:rPr>
                <w:rFonts w:hint="eastAsia" w:ascii="宋体" w:hAnsi="宋体" w:eastAsia="宋体" w:cs="宋体"/>
                <w:kern w:val="0"/>
                <w:sz w:val="21"/>
                <w:lang w:bidi="ar"/>
                <w:rPrChange w:id="199"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六类非屏蔽双绞线</w:t>
            </w:r>
          </w:p>
        </w:tc>
        <w:tc>
          <w:tcPr>
            <w:tcW w:w="1534" w:type="dxa"/>
            <w:tcBorders>
              <w:top w:val="single" w:color="auto" w:sz="4" w:space="0"/>
              <w:left w:val="single" w:color="auto" w:sz="4" w:space="0"/>
              <w:right w:val="single" w:color="auto" w:sz="4" w:space="0"/>
            </w:tcBorders>
            <w:vAlign w:val="center"/>
          </w:tcPr>
          <w:p w14:paraId="25C0BCBD">
            <w:pPr>
              <w:widowControl/>
              <w:spacing w:line="240" w:lineRule="auto"/>
              <w:jc w:val="center"/>
              <w:textAlignment w:val="center"/>
              <w:rPr>
                <w:rFonts w:hint="eastAsia" w:ascii="宋体" w:hAnsi="宋体" w:eastAsia="宋体" w:cs="宋体"/>
                <w:kern w:val="0"/>
                <w:sz w:val="21"/>
                <w:lang w:bidi="ar"/>
                <w:rPrChange w:id="201" w:author="邱邱" w:date="2026-06-22T15:33:50Z">
                  <w:rPr>
                    <w:rFonts w:hint="eastAsia" w:ascii="宋体" w:hAnsi="宋体" w:eastAsia="宋体" w:cs="宋体"/>
                    <w:kern w:val="0"/>
                    <w:sz w:val="24"/>
                  </w:rPr>
                </w:rPrChange>
              </w:rPr>
              <w:pPrChange w:id="200"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02"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231E49A0">
            <w:pPr>
              <w:widowControl/>
              <w:spacing w:line="240" w:lineRule="auto"/>
              <w:jc w:val="center"/>
              <w:textAlignment w:val="center"/>
              <w:rPr>
                <w:rFonts w:hint="eastAsia" w:ascii="宋体" w:hAnsi="宋体" w:eastAsia="宋体" w:cs="宋体"/>
                <w:kern w:val="0"/>
                <w:sz w:val="21"/>
                <w:lang w:val="en-US" w:bidi="ar"/>
                <w:rPrChange w:id="204" w:author="邱邱" w:date="2026-06-22T15:33:50Z">
                  <w:rPr>
                    <w:rFonts w:hint="eastAsia" w:ascii="宋体" w:hAnsi="宋体" w:eastAsia="宋体" w:cs="宋体"/>
                    <w:kern w:val="0"/>
                    <w:sz w:val="24"/>
                    <w:lang w:val="en-US"/>
                  </w:rPr>
                </w:rPrChange>
              </w:rPr>
              <w:pPrChange w:id="203" w:author="邱邱" w:date="2026-06-22T15:33:50Z">
                <w:pPr>
                  <w:widowControl/>
                  <w:spacing w:line="400" w:lineRule="exact"/>
                  <w:jc w:val="center"/>
                  <w:textAlignment w:val="center"/>
                </w:pPr>
              </w:pPrChange>
            </w:pPr>
            <w:r>
              <w:rPr>
                <w:rFonts w:hint="eastAsia" w:ascii="宋体" w:hAnsi="宋体" w:eastAsia="宋体" w:cs="宋体"/>
                <w:kern w:val="0"/>
                <w:lang w:val="en-US" w:eastAsia="zh-CN" w:bidi="ar"/>
              </w:rPr>
              <w:t>2箱</w:t>
            </w:r>
          </w:p>
        </w:tc>
        <w:tc>
          <w:tcPr>
            <w:tcW w:w="1155" w:type="dxa"/>
            <w:tcBorders>
              <w:top w:val="single" w:color="auto" w:sz="4" w:space="0"/>
              <w:left w:val="single" w:color="auto" w:sz="4" w:space="0"/>
              <w:bottom w:val="single" w:color="auto" w:sz="4" w:space="0"/>
              <w:right w:val="single" w:color="auto" w:sz="4" w:space="0"/>
            </w:tcBorders>
            <w:vAlign w:val="center"/>
          </w:tcPr>
          <w:p w14:paraId="14AF0E79">
            <w:pPr>
              <w:widowControl/>
              <w:jc w:val="center"/>
              <w:textAlignment w:val="center"/>
              <w:rPr>
                <w:rFonts w:hint="eastAsia" w:ascii="宋体" w:hAnsi="宋体" w:eastAsia="宋体" w:cs="宋体"/>
                <w:kern w:val="0"/>
                <w:sz w:val="21"/>
                <w:lang w:bidi="ar"/>
                <w:rPrChange w:id="205"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06"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4D13E2DD">
            <w:pPr>
              <w:widowControl/>
              <w:jc w:val="center"/>
              <w:textAlignment w:val="center"/>
              <w:rPr>
                <w:rFonts w:hint="eastAsia" w:ascii="宋体" w:hAnsi="宋体" w:eastAsia="宋体" w:cs="宋体"/>
                <w:kern w:val="0"/>
                <w:lang w:val="en-US" w:eastAsia="zh-CN" w:bidi="ar"/>
                <w:rPrChange w:id="207" w:author="邱邱" w:date="2026-06-22T15:33:50Z">
                  <w:rPr>
                    <w:rFonts w:hint="eastAsia" w:ascii="宋体" w:hAnsi="宋体" w:eastAsia="宋体" w:cs="宋体"/>
                    <w:lang w:val="en-US" w:eastAsia="zh-CN"/>
                  </w:rPr>
                </w:rPrChange>
              </w:rPr>
            </w:pPr>
            <w:r>
              <w:rPr>
                <w:rFonts w:hint="eastAsia" w:ascii="宋体" w:hAnsi="宋体" w:eastAsia="宋体" w:cs="宋体"/>
                <w:kern w:val="0"/>
                <w:lang w:val="en-US" w:eastAsia="zh-CN" w:bidi="ar"/>
                <w:rPrChange w:id="208" w:author="邱邱" w:date="2026-06-22T15:33:50Z">
                  <w:rPr>
                    <w:rFonts w:hint="eastAsia" w:ascii="宋体" w:hAnsi="宋体" w:eastAsia="宋体" w:cs="宋体"/>
                    <w:lang w:val="en-US" w:eastAsia="zh-CN"/>
                  </w:rPr>
                </w:rPrChange>
              </w:rPr>
              <w:t>1200</w:t>
            </w:r>
          </w:p>
        </w:tc>
        <w:tc>
          <w:tcPr>
            <w:tcW w:w="1394" w:type="dxa"/>
            <w:tcBorders>
              <w:top w:val="single" w:color="auto" w:sz="4" w:space="0"/>
              <w:left w:val="single" w:color="auto" w:sz="4" w:space="0"/>
              <w:right w:val="single" w:color="auto" w:sz="4" w:space="0"/>
            </w:tcBorders>
            <w:vAlign w:val="center"/>
          </w:tcPr>
          <w:p w14:paraId="3C2E404A">
            <w:pPr>
              <w:keepNext w:val="0"/>
              <w:keepLines w:val="0"/>
              <w:widowControl/>
              <w:suppressLineNumbers w:val="0"/>
              <w:jc w:val="center"/>
              <w:textAlignment w:val="center"/>
              <w:rPr>
                <w:rFonts w:hint="eastAsia" w:ascii="宋体" w:hAnsi="宋体" w:eastAsia="宋体" w:cs="宋体"/>
                <w:kern w:val="0"/>
                <w:sz w:val="21"/>
                <w:lang w:bidi="ar"/>
                <w:rPrChange w:id="209"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10" w:author="邱邱" w:date="2026-06-22T15:33:50Z">
                  <w:rPr>
                    <w:rFonts w:hint="eastAsia" w:ascii="宋体" w:hAnsi="宋体" w:eastAsia="宋体" w:cs="宋体"/>
                    <w:i w:val="0"/>
                    <w:iCs w:val="0"/>
                    <w:color w:val="000000"/>
                    <w:kern w:val="0"/>
                    <w:sz w:val="21"/>
                    <w:szCs w:val="21"/>
                    <w:u w:val="none"/>
                    <w:lang w:val="en-US" w:eastAsia="zh-CN" w:bidi="ar"/>
                  </w:rPr>
                </w:rPrChange>
              </w:rPr>
              <w:t>2400</w:t>
            </w:r>
          </w:p>
        </w:tc>
      </w:tr>
      <w:tr w14:paraId="281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1191DB8A">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6496AD8">
            <w:pPr>
              <w:widowControl/>
              <w:jc w:val="center"/>
              <w:textAlignment w:val="center"/>
              <w:rPr>
                <w:rFonts w:hint="eastAsia" w:ascii="宋体" w:hAnsi="宋体" w:eastAsia="宋体" w:cs="宋体"/>
                <w:kern w:val="0"/>
                <w:sz w:val="21"/>
                <w:lang w:bidi="ar"/>
                <w:rPrChange w:id="211"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1-10</w:t>
            </w:r>
          </w:p>
        </w:tc>
        <w:tc>
          <w:tcPr>
            <w:tcW w:w="2186" w:type="dxa"/>
            <w:tcBorders>
              <w:top w:val="single" w:color="auto" w:sz="4" w:space="0"/>
              <w:left w:val="single" w:color="auto" w:sz="4" w:space="0"/>
              <w:bottom w:val="single" w:color="auto" w:sz="4" w:space="0"/>
              <w:right w:val="single" w:color="auto" w:sz="4" w:space="0"/>
            </w:tcBorders>
            <w:vAlign w:val="center"/>
          </w:tcPr>
          <w:p w14:paraId="1C8B1E0D">
            <w:pPr>
              <w:widowControl/>
              <w:jc w:val="center"/>
              <w:textAlignment w:val="center"/>
              <w:rPr>
                <w:rFonts w:hint="eastAsia" w:ascii="宋体" w:hAnsi="宋体" w:eastAsia="宋体" w:cs="宋体"/>
                <w:kern w:val="0"/>
                <w:sz w:val="21"/>
                <w:lang w:bidi="ar"/>
                <w:rPrChange w:id="212"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摄像机电源线</w:t>
            </w:r>
          </w:p>
        </w:tc>
        <w:tc>
          <w:tcPr>
            <w:tcW w:w="1534" w:type="dxa"/>
            <w:tcBorders>
              <w:top w:val="single" w:color="auto" w:sz="4" w:space="0"/>
              <w:left w:val="single" w:color="auto" w:sz="4" w:space="0"/>
              <w:right w:val="single" w:color="auto" w:sz="4" w:space="0"/>
            </w:tcBorders>
            <w:vAlign w:val="center"/>
          </w:tcPr>
          <w:p w14:paraId="05EE4A0E">
            <w:pPr>
              <w:widowControl/>
              <w:spacing w:line="240" w:lineRule="auto"/>
              <w:jc w:val="center"/>
              <w:textAlignment w:val="center"/>
              <w:rPr>
                <w:rFonts w:hint="eastAsia" w:ascii="宋体" w:hAnsi="宋体" w:eastAsia="宋体" w:cs="宋体"/>
                <w:kern w:val="0"/>
                <w:sz w:val="21"/>
                <w:lang w:bidi="ar"/>
                <w:rPrChange w:id="214" w:author="邱邱" w:date="2026-06-22T15:33:50Z">
                  <w:rPr>
                    <w:rFonts w:hint="eastAsia" w:ascii="宋体" w:hAnsi="宋体" w:eastAsia="宋体" w:cs="宋体"/>
                    <w:kern w:val="0"/>
                    <w:sz w:val="24"/>
                  </w:rPr>
                </w:rPrChange>
              </w:rPr>
              <w:pPrChange w:id="213"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15"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7822EDCA">
            <w:pPr>
              <w:widowControl/>
              <w:spacing w:line="240" w:lineRule="auto"/>
              <w:jc w:val="center"/>
              <w:textAlignment w:val="center"/>
              <w:rPr>
                <w:rFonts w:hint="eastAsia" w:ascii="宋体" w:hAnsi="宋体" w:eastAsia="宋体" w:cs="宋体"/>
                <w:kern w:val="0"/>
                <w:sz w:val="21"/>
                <w:lang w:bidi="ar"/>
                <w:rPrChange w:id="217" w:author="邱邱" w:date="2026-06-22T15:33:50Z">
                  <w:rPr>
                    <w:rFonts w:hint="eastAsia" w:ascii="宋体" w:hAnsi="宋体" w:eastAsia="宋体" w:cs="宋体"/>
                    <w:kern w:val="0"/>
                    <w:sz w:val="24"/>
                  </w:rPr>
                </w:rPrChange>
              </w:rPr>
              <w:pPrChange w:id="216" w:author="邱邱" w:date="2026-06-22T15:33:50Z">
                <w:pPr>
                  <w:widowControl/>
                  <w:spacing w:line="400" w:lineRule="exact"/>
                  <w:jc w:val="center"/>
                  <w:textAlignment w:val="center"/>
                </w:pPr>
              </w:pPrChange>
            </w:pPr>
            <w:r>
              <w:rPr>
                <w:rFonts w:hint="eastAsia" w:ascii="宋体" w:hAnsi="宋体" w:eastAsia="宋体" w:cs="宋体"/>
                <w:kern w:val="0"/>
                <w:lang w:val="en-US" w:eastAsia="zh-CN" w:bidi="ar"/>
              </w:rPr>
              <w:t>3卷</w:t>
            </w:r>
          </w:p>
        </w:tc>
        <w:tc>
          <w:tcPr>
            <w:tcW w:w="1155" w:type="dxa"/>
            <w:tcBorders>
              <w:top w:val="single" w:color="auto" w:sz="4" w:space="0"/>
              <w:left w:val="single" w:color="auto" w:sz="4" w:space="0"/>
              <w:bottom w:val="single" w:color="auto" w:sz="4" w:space="0"/>
              <w:right w:val="single" w:color="auto" w:sz="4" w:space="0"/>
            </w:tcBorders>
            <w:vAlign w:val="center"/>
          </w:tcPr>
          <w:p w14:paraId="37DD393C">
            <w:pPr>
              <w:widowControl/>
              <w:jc w:val="center"/>
              <w:textAlignment w:val="center"/>
              <w:rPr>
                <w:rFonts w:hint="eastAsia" w:ascii="宋体" w:hAnsi="宋体" w:eastAsia="宋体" w:cs="宋体"/>
                <w:kern w:val="0"/>
                <w:sz w:val="21"/>
                <w:lang w:bidi="ar"/>
                <w:rPrChange w:id="218"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19"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4CA664C5">
            <w:pPr>
              <w:widowControl/>
              <w:jc w:val="center"/>
              <w:textAlignment w:val="center"/>
              <w:rPr>
                <w:rFonts w:hint="eastAsia" w:ascii="宋体" w:hAnsi="宋体" w:eastAsia="宋体" w:cs="宋体"/>
                <w:kern w:val="0"/>
                <w:lang w:val="en-US" w:eastAsia="zh-CN" w:bidi="ar"/>
                <w:rPrChange w:id="220" w:author="邱邱" w:date="2026-06-22T15:33:50Z">
                  <w:rPr>
                    <w:rFonts w:hint="eastAsia" w:ascii="宋体" w:hAnsi="宋体" w:eastAsia="宋体" w:cs="宋体"/>
                    <w:lang w:val="en-US" w:eastAsia="zh-CN"/>
                  </w:rPr>
                </w:rPrChange>
              </w:rPr>
            </w:pPr>
            <w:r>
              <w:rPr>
                <w:rFonts w:hint="eastAsia" w:ascii="宋体" w:hAnsi="宋体" w:eastAsia="宋体" w:cs="宋体"/>
                <w:kern w:val="0"/>
                <w:lang w:val="en-US" w:eastAsia="zh-CN" w:bidi="ar"/>
                <w:rPrChange w:id="221" w:author="邱邱" w:date="2026-06-22T15:33:50Z">
                  <w:rPr>
                    <w:rFonts w:hint="eastAsia" w:ascii="宋体" w:hAnsi="宋体" w:eastAsia="宋体" w:cs="宋体"/>
                    <w:lang w:val="en-US" w:eastAsia="zh-CN"/>
                  </w:rPr>
                </w:rPrChange>
              </w:rPr>
              <w:t>900</w:t>
            </w:r>
          </w:p>
        </w:tc>
        <w:tc>
          <w:tcPr>
            <w:tcW w:w="1394" w:type="dxa"/>
            <w:tcBorders>
              <w:top w:val="single" w:color="auto" w:sz="4" w:space="0"/>
              <w:left w:val="single" w:color="auto" w:sz="4" w:space="0"/>
              <w:right w:val="single" w:color="auto" w:sz="4" w:space="0"/>
            </w:tcBorders>
            <w:vAlign w:val="center"/>
          </w:tcPr>
          <w:p w14:paraId="52317CCA">
            <w:pPr>
              <w:keepNext w:val="0"/>
              <w:keepLines w:val="0"/>
              <w:widowControl/>
              <w:suppressLineNumbers w:val="0"/>
              <w:jc w:val="center"/>
              <w:textAlignment w:val="center"/>
              <w:rPr>
                <w:rFonts w:hint="eastAsia" w:ascii="宋体" w:hAnsi="宋体" w:eastAsia="宋体" w:cs="宋体"/>
                <w:kern w:val="0"/>
                <w:sz w:val="21"/>
                <w:lang w:bidi="ar"/>
                <w:rPrChange w:id="222"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23" w:author="邱邱" w:date="2026-06-22T15:33:50Z">
                  <w:rPr>
                    <w:rFonts w:hint="eastAsia" w:ascii="宋体" w:hAnsi="宋体" w:eastAsia="宋体" w:cs="宋体"/>
                    <w:i w:val="0"/>
                    <w:iCs w:val="0"/>
                    <w:color w:val="000000"/>
                    <w:kern w:val="0"/>
                    <w:sz w:val="21"/>
                    <w:szCs w:val="21"/>
                    <w:u w:val="none"/>
                    <w:lang w:val="en-US" w:eastAsia="zh-CN" w:bidi="ar"/>
                  </w:rPr>
                </w:rPrChange>
              </w:rPr>
              <w:t>2700</w:t>
            </w:r>
          </w:p>
        </w:tc>
      </w:tr>
      <w:tr w14:paraId="0F78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6D997A50">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409E2ED">
            <w:pPr>
              <w:widowControl/>
              <w:jc w:val="center"/>
              <w:textAlignment w:val="center"/>
              <w:rPr>
                <w:rFonts w:hint="eastAsia" w:ascii="宋体" w:hAnsi="宋体" w:eastAsia="宋体" w:cs="宋体"/>
                <w:kern w:val="0"/>
                <w:sz w:val="21"/>
                <w:lang w:bidi="ar"/>
                <w:rPrChange w:id="224"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1-11</w:t>
            </w:r>
          </w:p>
        </w:tc>
        <w:tc>
          <w:tcPr>
            <w:tcW w:w="2186" w:type="dxa"/>
            <w:tcBorders>
              <w:top w:val="single" w:color="auto" w:sz="4" w:space="0"/>
              <w:left w:val="single" w:color="auto" w:sz="4" w:space="0"/>
              <w:bottom w:val="single" w:color="auto" w:sz="4" w:space="0"/>
              <w:right w:val="single" w:color="auto" w:sz="4" w:space="0"/>
            </w:tcBorders>
            <w:vAlign w:val="center"/>
          </w:tcPr>
          <w:p w14:paraId="29F4C378">
            <w:pPr>
              <w:widowControl/>
              <w:jc w:val="center"/>
              <w:textAlignment w:val="center"/>
              <w:rPr>
                <w:rFonts w:hint="eastAsia" w:ascii="宋体" w:hAnsi="宋体" w:eastAsia="宋体" w:cs="宋体"/>
                <w:kern w:val="0"/>
                <w:sz w:val="21"/>
                <w:lang w:bidi="ar"/>
                <w:rPrChange w:id="225"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主干电源线</w:t>
            </w:r>
          </w:p>
        </w:tc>
        <w:tc>
          <w:tcPr>
            <w:tcW w:w="1534" w:type="dxa"/>
            <w:tcBorders>
              <w:top w:val="single" w:color="auto" w:sz="4" w:space="0"/>
              <w:left w:val="single" w:color="auto" w:sz="4" w:space="0"/>
              <w:right w:val="single" w:color="auto" w:sz="4" w:space="0"/>
            </w:tcBorders>
            <w:vAlign w:val="center"/>
          </w:tcPr>
          <w:p w14:paraId="2892D7FE">
            <w:pPr>
              <w:widowControl/>
              <w:spacing w:line="240" w:lineRule="auto"/>
              <w:jc w:val="center"/>
              <w:textAlignment w:val="center"/>
              <w:rPr>
                <w:rFonts w:hint="eastAsia" w:ascii="宋体" w:hAnsi="宋体" w:eastAsia="宋体" w:cs="宋体"/>
                <w:kern w:val="0"/>
                <w:sz w:val="21"/>
                <w:lang w:bidi="ar"/>
                <w:rPrChange w:id="227" w:author="邱邱" w:date="2026-06-22T15:33:50Z">
                  <w:rPr>
                    <w:rFonts w:hint="eastAsia" w:ascii="宋体" w:hAnsi="宋体" w:eastAsia="宋体" w:cs="宋体"/>
                    <w:kern w:val="0"/>
                    <w:sz w:val="24"/>
                  </w:rPr>
                </w:rPrChange>
              </w:rPr>
              <w:pPrChange w:id="226"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28"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69C9D9FF">
            <w:pPr>
              <w:widowControl/>
              <w:spacing w:line="240" w:lineRule="auto"/>
              <w:jc w:val="center"/>
              <w:textAlignment w:val="center"/>
              <w:rPr>
                <w:rFonts w:hint="eastAsia" w:ascii="宋体" w:hAnsi="宋体" w:eastAsia="宋体" w:cs="宋体"/>
                <w:kern w:val="0"/>
                <w:sz w:val="21"/>
                <w:lang w:bidi="ar"/>
                <w:rPrChange w:id="230" w:author="邱邱" w:date="2026-06-22T15:33:50Z">
                  <w:rPr>
                    <w:rFonts w:hint="eastAsia" w:ascii="宋体" w:hAnsi="宋体" w:eastAsia="宋体" w:cs="宋体"/>
                    <w:kern w:val="0"/>
                    <w:sz w:val="24"/>
                  </w:rPr>
                </w:rPrChange>
              </w:rPr>
              <w:pPrChange w:id="229" w:author="邱邱" w:date="2026-06-22T15:33:50Z">
                <w:pPr>
                  <w:widowControl/>
                  <w:spacing w:line="400" w:lineRule="exact"/>
                  <w:jc w:val="center"/>
                  <w:textAlignment w:val="center"/>
                </w:pPr>
              </w:pPrChange>
            </w:pPr>
            <w:r>
              <w:rPr>
                <w:rFonts w:hint="eastAsia" w:ascii="宋体" w:hAnsi="宋体" w:eastAsia="宋体" w:cs="宋体"/>
                <w:kern w:val="0"/>
                <w:lang w:val="en-US" w:eastAsia="zh-CN" w:bidi="ar"/>
              </w:rPr>
              <w:t>6卷</w:t>
            </w:r>
          </w:p>
        </w:tc>
        <w:tc>
          <w:tcPr>
            <w:tcW w:w="1155" w:type="dxa"/>
            <w:tcBorders>
              <w:top w:val="single" w:color="auto" w:sz="4" w:space="0"/>
              <w:left w:val="single" w:color="auto" w:sz="4" w:space="0"/>
              <w:bottom w:val="single" w:color="auto" w:sz="4" w:space="0"/>
              <w:right w:val="single" w:color="auto" w:sz="4" w:space="0"/>
            </w:tcBorders>
            <w:vAlign w:val="center"/>
          </w:tcPr>
          <w:p w14:paraId="14DD53FE">
            <w:pPr>
              <w:widowControl/>
              <w:jc w:val="center"/>
              <w:textAlignment w:val="center"/>
              <w:rPr>
                <w:rFonts w:hint="eastAsia" w:ascii="宋体" w:hAnsi="宋体" w:eastAsia="宋体" w:cs="宋体"/>
                <w:kern w:val="0"/>
                <w:sz w:val="21"/>
                <w:lang w:bidi="ar"/>
                <w:rPrChange w:id="231"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32"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0179D513">
            <w:pPr>
              <w:widowControl/>
              <w:jc w:val="center"/>
              <w:textAlignment w:val="center"/>
              <w:rPr>
                <w:rFonts w:hint="eastAsia" w:ascii="宋体" w:hAnsi="宋体" w:eastAsia="宋体" w:cs="宋体"/>
                <w:kern w:val="0"/>
                <w:lang w:val="en-US" w:eastAsia="zh-CN" w:bidi="ar"/>
                <w:rPrChange w:id="233" w:author="邱邱" w:date="2026-06-22T15:33:50Z">
                  <w:rPr>
                    <w:rFonts w:hint="eastAsia" w:ascii="宋体" w:hAnsi="宋体" w:eastAsia="宋体" w:cs="宋体"/>
                    <w:lang w:val="en-US" w:eastAsia="zh-CN"/>
                  </w:rPr>
                </w:rPrChange>
              </w:rPr>
            </w:pPr>
            <w:r>
              <w:rPr>
                <w:rFonts w:hint="eastAsia" w:ascii="宋体" w:hAnsi="宋体" w:eastAsia="宋体" w:cs="宋体"/>
                <w:kern w:val="0"/>
                <w:lang w:val="en-US" w:eastAsia="zh-CN" w:bidi="ar"/>
                <w:rPrChange w:id="234" w:author="邱邱" w:date="2026-06-22T15:33:50Z">
                  <w:rPr>
                    <w:rFonts w:hint="eastAsia" w:ascii="宋体" w:hAnsi="宋体" w:eastAsia="宋体" w:cs="宋体"/>
                    <w:lang w:val="en-US" w:eastAsia="zh-CN"/>
                  </w:rPr>
                </w:rPrChange>
              </w:rPr>
              <w:t>1600</w:t>
            </w:r>
          </w:p>
        </w:tc>
        <w:tc>
          <w:tcPr>
            <w:tcW w:w="1394" w:type="dxa"/>
            <w:tcBorders>
              <w:top w:val="single" w:color="auto" w:sz="4" w:space="0"/>
              <w:left w:val="single" w:color="auto" w:sz="4" w:space="0"/>
              <w:right w:val="single" w:color="auto" w:sz="4" w:space="0"/>
            </w:tcBorders>
            <w:vAlign w:val="center"/>
          </w:tcPr>
          <w:p w14:paraId="37F8C701">
            <w:pPr>
              <w:keepNext w:val="0"/>
              <w:keepLines w:val="0"/>
              <w:widowControl/>
              <w:suppressLineNumbers w:val="0"/>
              <w:jc w:val="center"/>
              <w:textAlignment w:val="center"/>
              <w:rPr>
                <w:rFonts w:hint="eastAsia" w:ascii="宋体" w:hAnsi="宋体" w:eastAsia="宋体" w:cs="宋体"/>
                <w:kern w:val="0"/>
                <w:sz w:val="21"/>
                <w:lang w:bidi="ar"/>
                <w:rPrChange w:id="235"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36" w:author="邱邱" w:date="2026-06-22T15:33:50Z">
                  <w:rPr>
                    <w:rFonts w:hint="eastAsia" w:ascii="宋体" w:hAnsi="宋体" w:eastAsia="宋体" w:cs="宋体"/>
                    <w:i w:val="0"/>
                    <w:iCs w:val="0"/>
                    <w:color w:val="000000"/>
                    <w:kern w:val="0"/>
                    <w:sz w:val="21"/>
                    <w:szCs w:val="21"/>
                    <w:u w:val="none"/>
                    <w:lang w:val="en-US" w:eastAsia="zh-CN" w:bidi="ar"/>
                  </w:rPr>
                </w:rPrChange>
              </w:rPr>
              <w:t>9600</w:t>
            </w:r>
          </w:p>
        </w:tc>
      </w:tr>
      <w:tr w14:paraId="351E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7B0AAAA4">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433D847">
            <w:pPr>
              <w:widowControl/>
              <w:jc w:val="center"/>
              <w:textAlignment w:val="center"/>
              <w:rPr>
                <w:rFonts w:hint="eastAsia" w:ascii="宋体" w:hAnsi="宋体" w:eastAsia="宋体" w:cs="宋体"/>
                <w:kern w:val="0"/>
                <w:sz w:val="21"/>
                <w:lang w:bidi="ar"/>
                <w:rPrChange w:id="237"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1-12</w:t>
            </w:r>
          </w:p>
        </w:tc>
        <w:tc>
          <w:tcPr>
            <w:tcW w:w="2186" w:type="dxa"/>
            <w:tcBorders>
              <w:top w:val="single" w:color="auto" w:sz="4" w:space="0"/>
              <w:left w:val="single" w:color="auto" w:sz="4" w:space="0"/>
              <w:bottom w:val="single" w:color="auto" w:sz="4" w:space="0"/>
              <w:right w:val="single" w:color="auto" w:sz="4" w:space="0"/>
            </w:tcBorders>
            <w:vAlign w:val="center"/>
          </w:tcPr>
          <w:p w14:paraId="40AA2481">
            <w:pPr>
              <w:widowControl/>
              <w:jc w:val="center"/>
              <w:textAlignment w:val="center"/>
              <w:rPr>
                <w:rFonts w:hint="eastAsia" w:ascii="宋体" w:hAnsi="宋体" w:eastAsia="宋体" w:cs="宋体"/>
                <w:kern w:val="0"/>
                <w:sz w:val="21"/>
                <w:lang w:bidi="ar"/>
                <w:rPrChange w:id="238"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配管</w:t>
            </w:r>
          </w:p>
        </w:tc>
        <w:tc>
          <w:tcPr>
            <w:tcW w:w="1534" w:type="dxa"/>
            <w:tcBorders>
              <w:top w:val="single" w:color="auto" w:sz="4" w:space="0"/>
              <w:left w:val="single" w:color="auto" w:sz="4" w:space="0"/>
              <w:right w:val="single" w:color="auto" w:sz="4" w:space="0"/>
            </w:tcBorders>
            <w:vAlign w:val="center"/>
          </w:tcPr>
          <w:p w14:paraId="393805F8">
            <w:pPr>
              <w:widowControl/>
              <w:spacing w:line="240" w:lineRule="auto"/>
              <w:jc w:val="center"/>
              <w:textAlignment w:val="center"/>
              <w:rPr>
                <w:rFonts w:hint="eastAsia" w:ascii="宋体" w:hAnsi="宋体" w:eastAsia="宋体" w:cs="宋体"/>
                <w:kern w:val="0"/>
                <w:sz w:val="21"/>
                <w:lang w:bidi="ar"/>
                <w:rPrChange w:id="240" w:author="邱邱" w:date="2026-06-22T15:33:50Z">
                  <w:rPr>
                    <w:rFonts w:hint="eastAsia" w:ascii="宋体" w:hAnsi="宋体" w:eastAsia="宋体" w:cs="宋体"/>
                    <w:kern w:val="0"/>
                    <w:sz w:val="24"/>
                  </w:rPr>
                </w:rPrChange>
              </w:rPr>
              <w:pPrChange w:id="239"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41"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31B22B0C">
            <w:pPr>
              <w:widowControl/>
              <w:spacing w:line="240" w:lineRule="auto"/>
              <w:jc w:val="center"/>
              <w:textAlignment w:val="center"/>
              <w:rPr>
                <w:rFonts w:hint="eastAsia" w:ascii="宋体" w:hAnsi="宋体" w:eastAsia="宋体" w:cs="宋体"/>
                <w:kern w:val="0"/>
                <w:sz w:val="21"/>
                <w:lang w:bidi="ar"/>
                <w:rPrChange w:id="243" w:author="邱邱" w:date="2026-06-22T15:33:50Z">
                  <w:rPr>
                    <w:rFonts w:hint="eastAsia" w:ascii="宋体" w:hAnsi="宋体" w:eastAsia="宋体" w:cs="宋体"/>
                    <w:kern w:val="0"/>
                    <w:sz w:val="24"/>
                  </w:rPr>
                </w:rPrChange>
              </w:rPr>
              <w:pPrChange w:id="242" w:author="邱邱" w:date="2026-06-22T15:33:50Z">
                <w:pPr>
                  <w:widowControl/>
                  <w:spacing w:line="400" w:lineRule="exact"/>
                  <w:jc w:val="center"/>
                  <w:textAlignment w:val="center"/>
                </w:pPr>
              </w:pPrChange>
            </w:pPr>
            <w:r>
              <w:rPr>
                <w:rFonts w:hint="eastAsia" w:ascii="宋体" w:hAnsi="宋体" w:eastAsia="宋体" w:cs="宋体"/>
                <w:kern w:val="0"/>
                <w:lang w:bidi="ar"/>
              </w:rPr>
              <w:t>1批</w:t>
            </w:r>
          </w:p>
        </w:tc>
        <w:tc>
          <w:tcPr>
            <w:tcW w:w="1155" w:type="dxa"/>
            <w:tcBorders>
              <w:top w:val="single" w:color="auto" w:sz="4" w:space="0"/>
              <w:left w:val="single" w:color="auto" w:sz="4" w:space="0"/>
              <w:bottom w:val="single" w:color="auto" w:sz="4" w:space="0"/>
              <w:right w:val="single" w:color="auto" w:sz="4" w:space="0"/>
            </w:tcBorders>
            <w:vAlign w:val="center"/>
          </w:tcPr>
          <w:p w14:paraId="574CB9E3">
            <w:pPr>
              <w:widowControl/>
              <w:jc w:val="center"/>
              <w:textAlignment w:val="center"/>
              <w:rPr>
                <w:rFonts w:hint="eastAsia" w:ascii="宋体" w:hAnsi="宋体" w:eastAsia="宋体" w:cs="宋体"/>
                <w:kern w:val="0"/>
                <w:sz w:val="21"/>
                <w:lang w:bidi="ar"/>
                <w:rPrChange w:id="244"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45"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0C7BC613">
            <w:pPr>
              <w:widowControl/>
              <w:jc w:val="center"/>
              <w:textAlignment w:val="center"/>
              <w:rPr>
                <w:rFonts w:hint="eastAsia" w:ascii="宋体" w:hAnsi="宋体" w:eastAsia="宋体" w:cs="宋体"/>
                <w:kern w:val="0"/>
                <w:lang w:bidi="ar"/>
                <w:rPrChange w:id="246"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247" w:author="邱邱" w:date="2026-06-22T15:33:50Z">
                  <w:rPr>
                    <w:rFonts w:hint="eastAsia" w:ascii="宋体" w:hAnsi="宋体" w:eastAsia="宋体" w:cs="宋体"/>
                    <w:lang w:val="en-US" w:eastAsia="zh-CN"/>
                  </w:rPr>
                </w:rPrChange>
              </w:rPr>
              <w:t>8800</w:t>
            </w:r>
          </w:p>
        </w:tc>
        <w:tc>
          <w:tcPr>
            <w:tcW w:w="1394" w:type="dxa"/>
            <w:tcBorders>
              <w:top w:val="single" w:color="auto" w:sz="4" w:space="0"/>
              <w:left w:val="single" w:color="auto" w:sz="4" w:space="0"/>
              <w:right w:val="single" w:color="auto" w:sz="4" w:space="0"/>
            </w:tcBorders>
            <w:vAlign w:val="center"/>
          </w:tcPr>
          <w:p w14:paraId="76D36F67">
            <w:pPr>
              <w:keepNext w:val="0"/>
              <w:keepLines w:val="0"/>
              <w:widowControl/>
              <w:suppressLineNumbers w:val="0"/>
              <w:jc w:val="center"/>
              <w:textAlignment w:val="center"/>
              <w:rPr>
                <w:rFonts w:hint="eastAsia" w:ascii="宋体" w:hAnsi="宋体" w:eastAsia="宋体" w:cs="宋体"/>
                <w:kern w:val="0"/>
                <w:sz w:val="21"/>
                <w:lang w:bidi="ar"/>
                <w:rPrChange w:id="248"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49" w:author="邱邱" w:date="2026-06-22T15:33:50Z">
                  <w:rPr>
                    <w:rFonts w:hint="eastAsia" w:ascii="宋体" w:hAnsi="宋体" w:eastAsia="宋体" w:cs="宋体"/>
                    <w:i w:val="0"/>
                    <w:iCs w:val="0"/>
                    <w:color w:val="000000"/>
                    <w:kern w:val="0"/>
                    <w:sz w:val="21"/>
                    <w:szCs w:val="21"/>
                    <w:u w:val="none"/>
                    <w:lang w:val="en-US" w:eastAsia="zh-CN" w:bidi="ar"/>
                  </w:rPr>
                </w:rPrChange>
              </w:rPr>
              <w:t>8800</w:t>
            </w:r>
          </w:p>
        </w:tc>
      </w:tr>
      <w:tr w14:paraId="0600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793DC678">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28465296">
            <w:pPr>
              <w:widowControl/>
              <w:jc w:val="center"/>
              <w:textAlignment w:val="center"/>
              <w:rPr>
                <w:rFonts w:hint="eastAsia" w:ascii="宋体" w:hAnsi="宋体" w:eastAsia="宋体" w:cs="宋体"/>
                <w:kern w:val="0"/>
                <w:sz w:val="21"/>
                <w:lang w:bidi="ar"/>
                <w:rPrChange w:id="250"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1-13</w:t>
            </w:r>
          </w:p>
        </w:tc>
        <w:tc>
          <w:tcPr>
            <w:tcW w:w="2186" w:type="dxa"/>
            <w:tcBorders>
              <w:top w:val="single" w:color="auto" w:sz="4" w:space="0"/>
              <w:left w:val="single" w:color="auto" w:sz="4" w:space="0"/>
              <w:bottom w:val="single" w:color="auto" w:sz="4" w:space="0"/>
              <w:right w:val="single" w:color="auto" w:sz="4" w:space="0"/>
            </w:tcBorders>
            <w:vAlign w:val="center"/>
          </w:tcPr>
          <w:p w14:paraId="7BFE98B0">
            <w:pPr>
              <w:widowControl/>
              <w:jc w:val="center"/>
              <w:textAlignment w:val="center"/>
              <w:rPr>
                <w:rFonts w:hint="eastAsia" w:ascii="宋体" w:hAnsi="宋体" w:eastAsia="宋体" w:cs="宋体"/>
                <w:kern w:val="0"/>
                <w:sz w:val="21"/>
                <w:lang w:bidi="ar"/>
                <w:rPrChange w:id="251"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挖沟、破路及修复</w:t>
            </w:r>
          </w:p>
        </w:tc>
        <w:tc>
          <w:tcPr>
            <w:tcW w:w="1534" w:type="dxa"/>
            <w:tcBorders>
              <w:top w:val="single" w:color="auto" w:sz="4" w:space="0"/>
              <w:left w:val="single" w:color="auto" w:sz="4" w:space="0"/>
              <w:right w:val="single" w:color="auto" w:sz="4" w:space="0"/>
            </w:tcBorders>
            <w:vAlign w:val="center"/>
          </w:tcPr>
          <w:p w14:paraId="635EFEB7">
            <w:pPr>
              <w:widowControl/>
              <w:spacing w:line="240" w:lineRule="auto"/>
              <w:jc w:val="center"/>
              <w:textAlignment w:val="center"/>
              <w:rPr>
                <w:rFonts w:hint="eastAsia" w:ascii="宋体" w:hAnsi="宋体" w:eastAsia="宋体" w:cs="宋体"/>
                <w:kern w:val="0"/>
                <w:sz w:val="21"/>
                <w:lang w:bidi="ar"/>
                <w:rPrChange w:id="253" w:author="邱邱" w:date="2026-06-22T15:33:50Z">
                  <w:rPr>
                    <w:rFonts w:hint="eastAsia" w:ascii="宋体" w:hAnsi="宋体" w:eastAsia="宋体" w:cs="宋体"/>
                    <w:kern w:val="0"/>
                    <w:sz w:val="24"/>
                  </w:rPr>
                </w:rPrChange>
              </w:rPr>
              <w:pPrChange w:id="252"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54"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091CEE70">
            <w:pPr>
              <w:widowControl/>
              <w:spacing w:line="240" w:lineRule="auto"/>
              <w:jc w:val="center"/>
              <w:textAlignment w:val="center"/>
              <w:rPr>
                <w:rFonts w:hint="eastAsia" w:ascii="宋体" w:hAnsi="宋体" w:eastAsia="宋体" w:cs="宋体"/>
                <w:kern w:val="0"/>
                <w:sz w:val="21"/>
                <w:lang w:bidi="ar"/>
                <w:rPrChange w:id="256" w:author="邱邱" w:date="2026-06-22T15:33:50Z">
                  <w:rPr>
                    <w:rFonts w:hint="eastAsia" w:ascii="宋体" w:hAnsi="宋体" w:eastAsia="宋体" w:cs="宋体"/>
                    <w:kern w:val="0"/>
                    <w:sz w:val="24"/>
                  </w:rPr>
                </w:rPrChange>
              </w:rPr>
              <w:pPrChange w:id="255" w:author="邱邱" w:date="2026-06-22T15:33:50Z">
                <w:pPr>
                  <w:widowControl/>
                  <w:spacing w:line="400" w:lineRule="exact"/>
                  <w:jc w:val="center"/>
                  <w:textAlignment w:val="center"/>
                </w:pPr>
              </w:pPrChange>
            </w:pPr>
            <w:r>
              <w:rPr>
                <w:rFonts w:hint="eastAsia" w:ascii="宋体" w:hAnsi="宋体" w:eastAsia="宋体" w:cs="宋体"/>
                <w:kern w:val="0"/>
                <w:lang w:bidi="ar"/>
              </w:rPr>
              <w:t>1</w:t>
            </w:r>
            <w:r>
              <w:rPr>
                <w:rFonts w:hint="eastAsia" w:ascii="宋体" w:hAnsi="宋体" w:eastAsia="宋体" w:cs="宋体"/>
                <w:kern w:val="0"/>
                <w:lang w:eastAsia="zh-CN" w:bidi="ar"/>
              </w:rPr>
              <w:t>项</w:t>
            </w:r>
          </w:p>
        </w:tc>
        <w:tc>
          <w:tcPr>
            <w:tcW w:w="1155" w:type="dxa"/>
            <w:tcBorders>
              <w:top w:val="single" w:color="auto" w:sz="4" w:space="0"/>
              <w:left w:val="single" w:color="auto" w:sz="4" w:space="0"/>
              <w:bottom w:val="single" w:color="auto" w:sz="4" w:space="0"/>
              <w:right w:val="single" w:color="auto" w:sz="4" w:space="0"/>
            </w:tcBorders>
            <w:vAlign w:val="center"/>
          </w:tcPr>
          <w:p w14:paraId="7E3B240C">
            <w:pPr>
              <w:widowControl/>
              <w:jc w:val="center"/>
              <w:textAlignment w:val="center"/>
              <w:rPr>
                <w:rFonts w:hint="eastAsia" w:ascii="宋体" w:hAnsi="宋体" w:eastAsia="宋体" w:cs="宋体"/>
                <w:kern w:val="0"/>
                <w:sz w:val="21"/>
                <w:lang w:bidi="ar"/>
                <w:rPrChange w:id="257"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58"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137CCC16">
            <w:pPr>
              <w:widowControl/>
              <w:jc w:val="center"/>
              <w:textAlignment w:val="center"/>
              <w:rPr>
                <w:rFonts w:hint="eastAsia" w:ascii="宋体" w:hAnsi="宋体" w:eastAsia="宋体" w:cs="宋体"/>
                <w:kern w:val="0"/>
                <w:lang w:bidi="ar"/>
                <w:rPrChange w:id="259"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260" w:author="邱邱" w:date="2026-06-22T15:33:50Z">
                  <w:rPr>
                    <w:rFonts w:hint="eastAsia" w:ascii="宋体" w:hAnsi="宋体" w:eastAsia="宋体" w:cs="宋体"/>
                    <w:lang w:val="en-US" w:eastAsia="zh-CN"/>
                  </w:rPr>
                </w:rPrChange>
              </w:rPr>
              <w:t>16800</w:t>
            </w:r>
          </w:p>
        </w:tc>
        <w:tc>
          <w:tcPr>
            <w:tcW w:w="1394" w:type="dxa"/>
            <w:tcBorders>
              <w:top w:val="single" w:color="auto" w:sz="4" w:space="0"/>
              <w:left w:val="single" w:color="auto" w:sz="4" w:space="0"/>
              <w:right w:val="single" w:color="auto" w:sz="4" w:space="0"/>
            </w:tcBorders>
            <w:vAlign w:val="center"/>
          </w:tcPr>
          <w:p w14:paraId="63AB39D5">
            <w:pPr>
              <w:keepNext w:val="0"/>
              <w:keepLines w:val="0"/>
              <w:widowControl/>
              <w:suppressLineNumbers w:val="0"/>
              <w:jc w:val="center"/>
              <w:textAlignment w:val="center"/>
              <w:rPr>
                <w:rFonts w:hint="eastAsia" w:ascii="宋体" w:hAnsi="宋体" w:eastAsia="宋体" w:cs="宋体"/>
                <w:kern w:val="0"/>
                <w:sz w:val="21"/>
                <w:lang w:bidi="ar"/>
                <w:rPrChange w:id="261"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62" w:author="邱邱" w:date="2026-06-22T15:33:50Z">
                  <w:rPr>
                    <w:rFonts w:hint="eastAsia" w:ascii="宋体" w:hAnsi="宋体" w:eastAsia="宋体" w:cs="宋体"/>
                    <w:i w:val="0"/>
                    <w:iCs w:val="0"/>
                    <w:color w:val="000000"/>
                    <w:kern w:val="0"/>
                    <w:sz w:val="21"/>
                    <w:szCs w:val="21"/>
                    <w:u w:val="none"/>
                    <w:lang w:val="en-US" w:eastAsia="zh-CN" w:bidi="ar"/>
                  </w:rPr>
                </w:rPrChange>
              </w:rPr>
              <w:t>16800</w:t>
            </w:r>
          </w:p>
        </w:tc>
      </w:tr>
      <w:tr w14:paraId="6AA2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74ADD450">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7B75A4C">
            <w:pPr>
              <w:widowControl/>
              <w:jc w:val="center"/>
              <w:textAlignment w:val="center"/>
              <w:rPr>
                <w:rFonts w:hint="eastAsia" w:ascii="宋体" w:hAnsi="宋体" w:eastAsia="宋体" w:cs="宋体"/>
                <w:kern w:val="0"/>
                <w:sz w:val="21"/>
                <w:lang w:bidi="ar"/>
                <w:rPrChange w:id="263"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1-14</w:t>
            </w:r>
          </w:p>
        </w:tc>
        <w:tc>
          <w:tcPr>
            <w:tcW w:w="2186" w:type="dxa"/>
            <w:tcBorders>
              <w:top w:val="single" w:color="auto" w:sz="4" w:space="0"/>
              <w:left w:val="single" w:color="auto" w:sz="4" w:space="0"/>
              <w:bottom w:val="single" w:color="auto" w:sz="4" w:space="0"/>
              <w:right w:val="single" w:color="auto" w:sz="4" w:space="0"/>
            </w:tcBorders>
            <w:vAlign w:val="center"/>
          </w:tcPr>
          <w:p w14:paraId="4BE00EC7">
            <w:pPr>
              <w:widowControl/>
              <w:jc w:val="center"/>
              <w:textAlignment w:val="center"/>
              <w:rPr>
                <w:rFonts w:hint="eastAsia" w:ascii="宋体" w:hAnsi="宋体" w:eastAsia="宋体" w:cs="宋体"/>
                <w:kern w:val="0"/>
                <w:sz w:val="21"/>
                <w:lang w:bidi="ar"/>
                <w:rPrChange w:id="264"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辅材</w:t>
            </w:r>
          </w:p>
        </w:tc>
        <w:tc>
          <w:tcPr>
            <w:tcW w:w="1534" w:type="dxa"/>
            <w:tcBorders>
              <w:top w:val="single" w:color="auto" w:sz="4" w:space="0"/>
              <w:left w:val="single" w:color="auto" w:sz="4" w:space="0"/>
              <w:right w:val="single" w:color="auto" w:sz="4" w:space="0"/>
            </w:tcBorders>
            <w:vAlign w:val="center"/>
          </w:tcPr>
          <w:p w14:paraId="328ABAE8">
            <w:pPr>
              <w:widowControl/>
              <w:spacing w:line="240" w:lineRule="auto"/>
              <w:jc w:val="center"/>
              <w:textAlignment w:val="center"/>
              <w:rPr>
                <w:rFonts w:hint="eastAsia" w:ascii="宋体" w:hAnsi="宋体" w:eastAsia="宋体" w:cs="宋体"/>
                <w:kern w:val="0"/>
                <w:sz w:val="21"/>
                <w:lang w:bidi="ar"/>
                <w:rPrChange w:id="266" w:author="邱邱" w:date="2026-06-22T15:33:50Z">
                  <w:rPr>
                    <w:rFonts w:hint="eastAsia" w:ascii="宋体" w:hAnsi="宋体" w:eastAsia="宋体" w:cs="宋体"/>
                    <w:kern w:val="0"/>
                    <w:sz w:val="24"/>
                  </w:rPr>
                </w:rPrChange>
              </w:rPr>
              <w:pPrChange w:id="265" w:author="邱邱" w:date="2026-06-22T15:33:50Z">
                <w:pPr>
                  <w:widowControl/>
                  <w:spacing w:line="400" w:lineRule="exact"/>
                  <w:jc w:val="center"/>
                  <w:textAlignment w:val="center"/>
                </w:pPr>
              </w:pPrChange>
            </w:pPr>
            <w:r>
              <w:rPr>
                <w:rFonts w:hint="eastAsia" w:ascii="宋体" w:hAnsi="宋体" w:eastAsia="宋体" w:cs="宋体"/>
                <w:kern w:val="0"/>
                <w:sz w:val="21"/>
                <w:lang w:bidi="ar"/>
                <w:rPrChange w:id="267" w:author="邱邱" w:date="2026-06-22T15:33:50Z">
                  <w:rPr>
                    <w:rFonts w:hint="eastAsia" w:ascii="宋体" w:hAnsi="宋体" w:eastAsia="宋体" w:cs="宋体"/>
                    <w:kern w:val="0"/>
                    <w:sz w:val="24"/>
                  </w:rPr>
                </w:rPrChange>
              </w:rPr>
              <w:t>/</w:t>
            </w:r>
          </w:p>
        </w:tc>
        <w:tc>
          <w:tcPr>
            <w:tcW w:w="915" w:type="dxa"/>
            <w:tcBorders>
              <w:top w:val="single" w:color="auto" w:sz="4" w:space="0"/>
              <w:left w:val="single" w:color="auto" w:sz="4" w:space="0"/>
              <w:right w:val="single" w:color="auto" w:sz="4" w:space="0"/>
            </w:tcBorders>
            <w:vAlign w:val="center"/>
          </w:tcPr>
          <w:p w14:paraId="1BA4D15C">
            <w:pPr>
              <w:widowControl/>
              <w:spacing w:line="240" w:lineRule="auto"/>
              <w:jc w:val="center"/>
              <w:textAlignment w:val="center"/>
              <w:rPr>
                <w:rFonts w:hint="eastAsia" w:ascii="宋体" w:hAnsi="宋体" w:eastAsia="宋体" w:cs="宋体"/>
                <w:kern w:val="0"/>
                <w:sz w:val="21"/>
                <w:lang w:eastAsia="zh-CN" w:bidi="ar"/>
                <w:rPrChange w:id="269" w:author="邱邱" w:date="2026-06-22T15:33:50Z">
                  <w:rPr>
                    <w:rFonts w:hint="eastAsia" w:ascii="宋体" w:hAnsi="宋体" w:eastAsia="宋体" w:cs="宋体"/>
                    <w:kern w:val="0"/>
                    <w:sz w:val="24"/>
                    <w:lang w:eastAsia="zh-CN"/>
                  </w:rPr>
                </w:rPrChange>
              </w:rPr>
              <w:pPrChange w:id="268" w:author="邱邱" w:date="2026-06-22T15:33:50Z">
                <w:pPr>
                  <w:widowControl/>
                  <w:spacing w:line="400" w:lineRule="exact"/>
                  <w:jc w:val="center"/>
                  <w:textAlignment w:val="center"/>
                </w:pPr>
              </w:pPrChange>
            </w:pPr>
            <w:r>
              <w:rPr>
                <w:rFonts w:hint="eastAsia" w:ascii="宋体" w:hAnsi="宋体" w:eastAsia="宋体" w:cs="宋体"/>
                <w:kern w:val="0"/>
                <w:lang w:bidi="ar"/>
              </w:rPr>
              <w:t>1</w:t>
            </w:r>
            <w:r>
              <w:rPr>
                <w:rFonts w:hint="eastAsia" w:ascii="宋体" w:hAnsi="宋体" w:eastAsia="宋体" w:cs="宋体"/>
                <w:kern w:val="0"/>
                <w:lang w:eastAsia="zh-CN" w:bidi="ar"/>
              </w:rPr>
              <w:t>项</w:t>
            </w:r>
          </w:p>
        </w:tc>
        <w:tc>
          <w:tcPr>
            <w:tcW w:w="1155" w:type="dxa"/>
            <w:tcBorders>
              <w:top w:val="single" w:color="auto" w:sz="4" w:space="0"/>
              <w:left w:val="single" w:color="auto" w:sz="4" w:space="0"/>
              <w:bottom w:val="single" w:color="auto" w:sz="4" w:space="0"/>
              <w:right w:val="single" w:color="auto" w:sz="4" w:space="0"/>
            </w:tcBorders>
            <w:vAlign w:val="center"/>
          </w:tcPr>
          <w:p w14:paraId="3F2161F8">
            <w:pPr>
              <w:widowControl/>
              <w:jc w:val="center"/>
              <w:textAlignment w:val="center"/>
              <w:rPr>
                <w:rFonts w:hint="eastAsia" w:ascii="宋体" w:hAnsi="宋体" w:eastAsia="宋体" w:cs="宋体"/>
                <w:kern w:val="0"/>
                <w:sz w:val="21"/>
                <w:lang w:bidi="ar"/>
                <w:rPrChange w:id="270"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71"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269BDB18">
            <w:pPr>
              <w:widowControl/>
              <w:jc w:val="center"/>
              <w:textAlignment w:val="center"/>
              <w:rPr>
                <w:rFonts w:hint="eastAsia" w:ascii="宋体" w:hAnsi="宋体" w:eastAsia="宋体" w:cs="宋体"/>
                <w:kern w:val="0"/>
                <w:lang w:bidi="ar"/>
                <w:rPrChange w:id="272"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273" w:author="邱邱" w:date="2026-06-22T15:33:50Z">
                  <w:rPr>
                    <w:rFonts w:hint="eastAsia" w:ascii="宋体" w:hAnsi="宋体" w:eastAsia="宋体" w:cs="宋体"/>
                    <w:lang w:val="en-US" w:eastAsia="zh-CN"/>
                  </w:rPr>
                </w:rPrChange>
              </w:rPr>
              <w:t>2000</w:t>
            </w:r>
          </w:p>
        </w:tc>
        <w:tc>
          <w:tcPr>
            <w:tcW w:w="1394" w:type="dxa"/>
            <w:tcBorders>
              <w:top w:val="single" w:color="auto" w:sz="4" w:space="0"/>
              <w:left w:val="single" w:color="auto" w:sz="4" w:space="0"/>
              <w:right w:val="single" w:color="auto" w:sz="4" w:space="0"/>
            </w:tcBorders>
            <w:vAlign w:val="center"/>
          </w:tcPr>
          <w:p w14:paraId="1E062DD2">
            <w:pPr>
              <w:keepNext w:val="0"/>
              <w:keepLines w:val="0"/>
              <w:widowControl/>
              <w:suppressLineNumbers w:val="0"/>
              <w:jc w:val="center"/>
              <w:textAlignment w:val="center"/>
              <w:rPr>
                <w:rFonts w:hint="eastAsia" w:ascii="宋体" w:hAnsi="宋体" w:eastAsia="宋体" w:cs="宋体"/>
                <w:kern w:val="0"/>
                <w:sz w:val="21"/>
                <w:lang w:bidi="ar"/>
                <w:rPrChange w:id="274"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75" w:author="邱邱" w:date="2026-06-22T15:33:50Z">
                  <w:rPr>
                    <w:rFonts w:hint="eastAsia" w:ascii="宋体" w:hAnsi="宋体" w:eastAsia="宋体" w:cs="宋体"/>
                    <w:i w:val="0"/>
                    <w:iCs w:val="0"/>
                    <w:color w:val="000000"/>
                    <w:kern w:val="0"/>
                    <w:sz w:val="21"/>
                    <w:szCs w:val="21"/>
                    <w:u w:val="none"/>
                    <w:lang w:val="en-US" w:eastAsia="zh-CN" w:bidi="ar"/>
                  </w:rPr>
                </w:rPrChange>
              </w:rPr>
              <w:t>2000</w:t>
            </w:r>
          </w:p>
        </w:tc>
      </w:tr>
      <w:tr w14:paraId="7606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41DDD390">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ACA94E3">
            <w:pPr>
              <w:widowControl/>
              <w:jc w:val="center"/>
              <w:textAlignment w:val="center"/>
              <w:rPr>
                <w:rFonts w:hint="eastAsia" w:ascii="宋体" w:hAnsi="宋体" w:eastAsia="宋体" w:cs="宋体"/>
                <w:kern w:val="0"/>
                <w:sz w:val="21"/>
                <w:lang w:bidi="ar"/>
                <w:rPrChange w:id="276"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1-15</w:t>
            </w:r>
          </w:p>
        </w:tc>
        <w:tc>
          <w:tcPr>
            <w:tcW w:w="2186" w:type="dxa"/>
            <w:tcBorders>
              <w:top w:val="single" w:color="auto" w:sz="4" w:space="0"/>
              <w:left w:val="single" w:color="auto" w:sz="4" w:space="0"/>
              <w:bottom w:val="single" w:color="auto" w:sz="4" w:space="0"/>
              <w:right w:val="single" w:color="auto" w:sz="4" w:space="0"/>
            </w:tcBorders>
            <w:vAlign w:val="center"/>
          </w:tcPr>
          <w:p w14:paraId="52D65F15">
            <w:pPr>
              <w:widowControl/>
              <w:jc w:val="center"/>
              <w:textAlignment w:val="center"/>
              <w:rPr>
                <w:rFonts w:hint="eastAsia" w:ascii="宋体" w:hAnsi="宋体" w:eastAsia="宋体" w:cs="宋体"/>
                <w:kern w:val="0"/>
                <w:sz w:val="21"/>
                <w:lang w:bidi="ar"/>
                <w:rPrChange w:id="277" w:author="邱邱" w:date="2026-06-22T15:33:50Z">
                  <w:rPr>
                    <w:rFonts w:hint="eastAsia" w:ascii="宋体" w:hAnsi="宋体" w:eastAsia="宋体" w:cs="宋体"/>
                    <w:kern w:val="0"/>
                    <w:sz w:val="24"/>
                  </w:rPr>
                </w:rPrChange>
              </w:rPr>
            </w:pPr>
            <w:r>
              <w:rPr>
                <w:rFonts w:hint="eastAsia" w:ascii="宋体" w:hAnsi="宋体" w:eastAsia="宋体" w:cs="宋体"/>
                <w:kern w:val="0"/>
                <w:lang w:bidi="ar"/>
              </w:rPr>
              <w:t>硬盘录像机</w:t>
            </w:r>
          </w:p>
        </w:tc>
        <w:tc>
          <w:tcPr>
            <w:tcW w:w="1534" w:type="dxa"/>
            <w:tcBorders>
              <w:top w:val="single" w:color="auto" w:sz="4" w:space="0"/>
              <w:left w:val="single" w:color="auto" w:sz="4" w:space="0"/>
              <w:right w:val="single" w:color="auto" w:sz="4" w:space="0"/>
            </w:tcBorders>
            <w:vAlign w:val="center"/>
          </w:tcPr>
          <w:p w14:paraId="51E95D8C">
            <w:pPr>
              <w:widowControl/>
              <w:spacing w:line="240" w:lineRule="auto"/>
              <w:jc w:val="center"/>
              <w:textAlignment w:val="center"/>
              <w:rPr>
                <w:rFonts w:hint="eastAsia" w:ascii="宋体" w:hAnsi="宋体" w:eastAsia="宋体" w:cs="宋体"/>
                <w:kern w:val="0"/>
                <w:sz w:val="21"/>
                <w:lang w:bidi="ar"/>
                <w:rPrChange w:id="279" w:author="邱邱" w:date="2026-06-22T15:33:50Z">
                  <w:rPr>
                    <w:rFonts w:hint="eastAsia" w:ascii="宋体" w:hAnsi="宋体" w:eastAsia="宋体" w:cs="宋体"/>
                    <w:kern w:val="0"/>
                    <w:sz w:val="24"/>
                  </w:rPr>
                </w:rPrChange>
              </w:rPr>
              <w:pPrChange w:id="278" w:author="邱邱" w:date="2026-06-22T15:33:50Z">
                <w:pPr>
                  <w:widowControl/>
                  <w:spacing w:line="400" w:lineRule="exact"/>
                  <w:jc w:val="center"/>
                  <w:textAlignment w:val="center"/>
                </w:pPr>
              </w:pPrChange>
            </w:pPr>
            <w:ins w:id="280" w:author="邱邱" w:date="2026-06-22T15:33:40Z">
              <w:r>
                <w:rPr>
                  <w:rFonts w:hint="eastAsia" w:ascii="宋体" w:hAnsi="宋体" w:eastAsia="宋体" w:cs="宋体"/>
                  <w:kern w:val="0"/>
                  <w:sz w:val="21"/>
                  <w:lang w:bidi="ar"/>
                  <w:rPrChange w:id="281" w:author="邱邱" w:date="2026-06-22T15:33:50Z">
                    <w:rPr>
                      <w:rFonts w:hint="eastAsia" w:ascii="宋体" w:hAnsi="宋体" w:eastAsia="宋体" w:cs="宋体"/>
                      <w:kern w:val="0"/>
                      <w:sz w:val="24"/>
                    </w:rPr>
                  </w:rPrChange>
                </w:rPr>
                <w:t>/</w:t>
              </w:r>
            </w:ins>
            <w:del w:id="282" w:author="邱邱" w:date="2026-06-22T15:33:40Z">
              <w:r>
                <w:rPr>
                  <w:rFonts w:hint="eastAsia" w:ascii="宋体" w:hAnsi="宋体" w:eastAsia="宋体" w:cs="宋体"/>
                  <w:kern w:val="0"/>
                  <w:lang w:bidi="ar"/>
                </w:rPr>
                <w:delText>海康威视、大华、宇视</w:delText>
              </w:r>
            </w:del>
          </w:p>
        </w:tc>
        <w:tc>
          <w:tcPr>
            <w:tcW w:w="915" w:type="dxa"/>
            <w:tcBorders>
              <w:top w:val="single" w:color="auto" w:sz="4" w:space="0"/>
              <w:left w:val="single" w:color="auto" w:sz="4" w:space="0"/>
              <w:right w:val="single" w:color="auto" w:sz="4" w:space="0"/>
            </w:tcBorders>
            <w:vAlign w:val="center"/>
          </w:tcPr>
          <w:p w14:paraId="7CE404ED">
            <w:pPr>
              <w:widowControl/>
              <w:spacing w:line="240" w:lineRule="auto"/>
              <w:jc w:val="center"/>
              <w:textAlignment w:val="center"/>
              <w:rPr>
                <w:rFonts w:hint="eastAsia" w:ascii="宋体" w:hAnsi="宋体" w:eastAsia="宋体" w:cs="宋体"/>
                <w:kern w:val="0"/>
                <w:sz w:val="21"/>
                <w:lang w:bidi="ar"/>
                <w:rPrChange w:id="284" w:author="邱邱" w:date="2026-06-22T15:33:50Z">
                  <w:rPr>
                    <w:rFonts w:hint="eastAsia" w:ascii="宋体" w:hAnsi="宋体" w:eastAsia="宋体" w:cs="宋体"/>
                    <w:kern w:val="0"/>
                    <w:sz w:val="24"/>
                  </w:rPr>
                </w:rPrChange>
              </w:rPr>
              <w:pPrChange w:id="283" w:author="邱邱" w:date="2026-06-22T15:33:50Z">
                <w:pPr>
                  <w:widowControl/>
                  <w:spacing w:line="400" w:lineRule="exact"/>
                  <w:jc w:val="center"/>
                  <w:textAlignment w:val="center"/>
                </w:pPr>
              </w:pPrChange>
            </w:pPr>
            <w:r>
              <w:rPr>
                <w:rFonts w:hint="eastAsia" w:ascii="宋体" w:hAnsi="宋体" w:eastAsia="宋体" w:cs="宋体"/>
                <w:kern w:val="0"/>
                <w:lang w:bidi="ar"/>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3ECFD8E1">
            <w:pPr>
              <w:widowControl/>
              <w:jc w:val="center"/>
              <w:textAlignment w:val="center"/>
              <w:rPr>
                <w:rFonts w:hint="eastAsia" w:ascii="宋体" w:hAnsi="宋体" w:eastAsia="宋体" w:cs="宋体"/>
                <w:kern w:val="0"/>
                <w:sz w:val="21"/>
                <w:lang w:bidi="ar"/>
                <w:rPrChange w:id="285" w:author="邱邱" w:date="2026-06-22T15:33:50Z">
                  <w:rPr>
                    <w:rFonts w:hint="eastAsia" w:ascii="宋体" w:hAnsi="宋体" w:eastAsia="宋体" w:cs="宋体"/>
                    <w:kern w:val="0"/>
                    <w:sz w:val="24"/>
                  </w:rPr>
                </w:rPrChange>
              </w:rPr>
            </w:pPr>
            <w:r>
              <w:rPr>
                <w:rFonts w:hint="eastAsia" w:ascii="宋体" w:hAnsi="宋体" w:eastAsia="宋体" w:cs="宋体"/>
                <w:kern w:val="0"/>
                <w:sz w:val="21"/>
                <w:szCs w:val="20"/>
                <w:lang w:bidi="ar"/>
                <w:rPrChange w:id="286" w:author="邱邱" w:date="2026-06-22T15:33:50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02E9AB1C">
            <w:pPr>
              <w:widowControl/>
              <w:jc w:val="center"/>
              <w:textAlignment w:val="center"/>
              <w:rPr>
                <w:rFonts w:hint="eastAsia" w:ascii="宋体" w:hAnsi="宋体" w:eastAsia="宋体" w:cs="宋体"/>
                <w:kern w:val="0"/>
                <w:lang w:bidi="ar"/>
                <w:rPrChange w:id="287" w:author="邱邱" w:date="2026-06-22T15:33:50Z">
                  <w:rPr>
                    <w:rFonts w:hint="eastAsia" w:ascii="宋体" w:hAnsi="宋体" w:eastAsia="宋体" w:cs="宋体"/>
                  </w:rPr>
                </w:rPrChange>
              </w:rPr>
            </w:pPr>
            <w:r>
              <w:rPr>
                <w:rFonts w:hint="eastAsia" w:ascii="宋体" w:hAnsi="宋体" w:eastAsia="宋体" w:cs="宋体"/>
                <w:kern w:val="0"/>
                <w:lang w:val="en-US" w:eastAsia="zh-CN" w:bidi="ar"/>
                <w:rPrChange w:id="288" w:author="邱邱" w:date="2026-06-22T15:33:50Z">
                  <w:rPr>
                    <w:rFonts w:hint="eastAsia" w:ascii="宋体" w:hAnsi="宋体" w:eastAsia="宋体" w:cs="宋体"/>
                    <w:lang w:val="en-US" w:eastAsia="zh-CN"/>
                  </w:rPr>
                </w:rPrChange>
              </w:rPr>
              <w:t>9956</w:t>
            </w:r>
          </w:p>
        </w:tc>
        <w:tc>
          <w:tcPr>
            <w:tcW w:w="1394" w:type="dxa"/>
            <w:tcBorders>
              <w:top w:val="single" w:color="auto" w:sz="4" w:space="0"/>
              <w:left w:val="single" w:color="auto" w:sz="4" w:space="0"/>
              <w:right w:val="single" w:color="auto" w:sz="4" w:space="0"/>
            </w:tcBorders>
            <w:vAlign w:val="center"/>
          </w:tcPr>
          <w:p w14:paraId="68548091">
            <w:pPr>
              <w:keepNext w:val="0"/>
              <w:keepLines w:val="0"/>
              <w:widowControl/>
              <w:suppressLineNumbers w:val="0"/>
              <w:jc w:val="center"/>
              <w:textAlignment w:val="center"/>
              <w:rPr>
                <w:rFonts w:hint="eastAsia" w:ascii="宋体" w:hAnsi="宋体" w:eastAsia="宋体" w:cs="宋体"/>
                <w:kern w:val="0"/>
                <w:sz w:val="21"/>
                <w:lang w:bidi="ar"/>
                <w:rPrChange w:id="289" w:author="邱邱" w:date="2026-06-22T15:33:50Z">
                  <w:rPr>
                    <w:rFonts w:hint="eastAsia" w:ascii="宋体" w:hAnsi="宋体" w:eastAsia="宋体" w:cs="宋体"/>
                    <w:kern w:val="0"/>
                    <w:sz w:val="24"/>
                  </w:rPr>
                </w:rPrChange>
              </w:rPr>
            </w:pPr>
            <w:r>
              <w:rPr>
                <w:rFonts w:hint="eastAsia" w:ascii="宋体" w:hAnsi="宋体" w:eastAsia="宋体" w:cs="宋体"/>
                <w:i w:val="0"/>
                <w:iCs w:val="0"/>
                <w:color w:val="auto"/>
                <w:kern w:val="0"/>
                <w:sz w:val="21"/>
                <w:szCs w:val="20"/>
                <w:u w:val="none"/>
                <w:lang w:val="en-US" w:eastAsia="zh-CN" w:bidi="ar"/>
                <w:rPrChange w:id="290" w:author="邱邱" w:date="2026-06-22T15:33:50Z">
                  <w:rPr>
                    <w:rFonts w:hint="eastAsia" w:ascii="宋体" w:hAnsi="宋体" w:eastAsia="宋体" w:cs="宋体"/>
                    <w:i w:val="0"/>
                    <w:iCs w:val="0"/>
                    <w:color w:val="000000"/>
                    <w:kern w:val="0"/>
                    <w:sz w:val="21"/>
                    <w:szCs w:val="21"/>
                    <w:u w:val="none"/>
                    <w:lang w:val="en-US" w:eastAsia="zh-CN" w:bidi="ar"/>
                  </w:rPr>
                </w:rPrChange>
              </w:rPr>
              <w:t>9956</w:t>
            </w:r>
          </w:p>
        </w:tc>
      </w:tr>
      <w:tr w14:paraId="3D8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405858A8">
            <w:pPr>
              <w:spacing w:line="400" w:lineRule="exact"/>
              <w:jc w:val="center"/>
              <w:rPr>
                <w:rFonts w:hint="eastAsia" w:ascii="宋体" w:hAnsi="宋体" w:eastAsia="宋体" w:cs="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876DF76">
            <w:pPr>
              <w:widowControl/>
              <w:jc w:val="center"/>
              <w:textAlignment w:val="center"/>
              <w:rPr>
                <w:rFonts w:hint="eastAsia" w:ascii="宋体" w:hAnsi="宋体" w:eastAsia="宋体" w:cs="宋体"/>
                <w:kern w:val="0"/>
                <w:sz w:val="24"/>
              </w:rPr>
            </w:pPr>
            <w:r>
              <w:rPr>
                <w:rFonts w:hint="eastAsia" w:ascii="宋体" w:hAnsi="宋体" w:eastAsia="宋体" w:cs="宋体"/>
                <w:kern w:val="0"/>
                <w:lang w:bidi="ar"/>
              </w:rPr>
              <w:t>1-16</w:t>
            </w:r>
          </w:p>
        </w:tc>
        <w:tc>
          <w:tcPr>
            <w:tcW w:w="2186" w:type="dxa"/>
            <w:tcBorders>
              <w:top w:val="single" w:color="auto" w:sz="4" w:space="0"/>
              <w:left w:val="single" w:color="auto" w:sz="4" w:space="0"/>
              <w:bottom w:val="single" w:color="auto" w:sz="4" w:space="0"/>
              <w:right w:val="single" w:color="auto" w:sz="4" w:space="0"/>
            </w:tcBorders>
            <w:vAlign w:val="center"/>
          </w:tcPr>
          <w:p w14:paraId="781F7C07">
            <w:pPr>
              <w:widowControl/>
              <w:jc w:val="center"/>
              <w:textAlignment w:val="center"/>
              <w:rPr>
                <w:rFonts w:hint="eastAsia" w:ascii="宋体" w:hAnsi="宋体" w:eastAsia="宋体" w:cs="宋体"/>
                <w:kern w:val="0"/>
                <w:sz w:val="24"/>
              </w:rPr>
            </w:pPr>
            <w:bookmarkStart w:id="1" w:name="OLE_LINK5"/>
            <w:r>
              <w:rPr>
                <w:rFonts w:hint="eastAsia" w:ascii="宋体" w:hAnsi="宋体" w:eastAsia="宋体" w:cs="宋体"/>
                <w:kern w:val="0"/>
                <w:lang w:bidi="ar"/>
              </w:rPr>
              <w:t>硬盘</w:t>
            </w:r>
            <w:bookmarkEnd w:id="1"/>
          </w:p>
        </w:tc>
        <w:tc>
          <w:tcPr>
            <w:tcW w:w="1534" w:type="dxa"/>
            <w:tcBorders>
              <w:top w:val="single" w:color="auto" w:sz="4" w:space="0"/>
              <w:left w:val="single" w:color="auto" w:sz="4" w:space="0"/>
              <w:right w:val="single" w:color="auto" w:sz="4" w:space="0"/>
            </w:tcBorders>
            <w:vAlign w:val="center"/>
          </w:tcPr>
          <w:p w14:paraId="3C67AAFD">
            <w:pPr>
              <w:widowControl/>
              <w:jc w:val="center"/>
              <w:textAlignment w:val="center"/>
              <w:rPr>
                <w:rFonts w:hint="eastAsia" w:ascii="宋体" w:hAnsi="宋体" w:eastAsia="宋体" w:cs="宋体"/>
                <w:kern w:val="0"/>
                <w:sz w:val="24"/>
              </w:rPr>
            </w:pPr>
            <w:r>
              <w:rPr>
                <w:rFonts w:hint="eastAsia" w:ascii="宋体" w:hAnsi="宋体" w:eastAsia="宋体" w:cs="宋体"/>
                <w:kern w:val="0"/>
                <w:lang w:bidi="ar"/>
              </w:rPr>
              <w:t>/</w:t>
            </w:r>
          </w:p>
        </w:tc>
        <w:tc>
          <w:tcPr>
            <w:tcW w:w="915" w:type="dxa"/>
            <w:tcBorders>
              <w:top w:val="single" w:color="auto" w:sz="4" w:space="0"/>
              <w:left w:val="single" w:color="auto" w:sz="4" w:space="0"/>
              <w:right w:val="single" w:color="auto" w:sz="4" w:space="0"/>
            </w:tcBorders>
            <w:vAlign w:val="center"/>
          </w:tcPr>
          <w:p w14:paraId="0B341F32">
            <w:pPr>
              <w:widowControl/>
              <w:jc w:val="center"/>
              <w:textAlignment w:val="center"/>
              <w:rPr>
                <w:rFonts w:hint="eastAsia" w:ascii="宋体" w:hAnsi="宋体" w:eastAsia="宋体" w:cs="宋体"/>
                <w:kern w:val="0"/>
                <w:sz w:val="24"/>
              </w:rPr>
            </w:pPr>
            <w:r>
              <w:rPr>
                <w:rFonts w:hint="eastAsia" w:ascii="宋体" w:hAnsi="宋体" w:eastAsia="宋体" w:cs="宋体"/>
                <w:kern w:val="0"/>
                <w:lang w:bidi="ar"/>
              </w:rPr>
              <w:t>8块</w:t>
            </w:r>
          </w:p>
        </w:tc>
        <w:tc>
          <w:tcPr>
            <w:tcW w:w="1155" w:type="dxa"/>
            <w:tcBorders>
              <w:top w:val="single" w:color="auto" w:sz="4" w:space="0"/>
              <w:left w:val="single" w:color="auto" w:sz="4" w:space="0"/>
              <w:bottom w:val="single" w:color="auto" w:sz="4" w:space="0"/>
              <w:right w:val="single" w:color="auto" w:sz="4" w:space="0"/>
            </w:tcBorders>
            <w:vAlign w:val="center"/>
          </w:tcPr>
          <w:p w14:paraId="19B56A4D">
            <w:pPr>
              <w:widowControl/>
              <w:spacing w:line="400" w:lineRule="exact"/>
              <w:jc w:val="center"/>
              <w:textAlignment w:val="center"/>
              <w:rPr>
                <w:rFonts w:hint="eastAsia" w:ascii="宋体" w:hAnsi="宋体" w:eastAsia="宋体" w:cs="宋体"/>
                <w:kern w:val="0"/>
                <w:sz w:val="21"/>
                <w:lang w:bidi="ar"/>
                <w:rPrChange w:id="292" w:author="邱邱" w:date="2026-06-22T15:19:44Z">
                  <w:rPr>
                    <w:rFonts w:hint="eastAsia" w:ascii="宋体" w:hAnsi="宋体" w:eastAsia="宋体" w:cs="宋体"/>
                    <w:kern w:val="0"/>
                    <w:sz w:val="24"/>
                  </w:rPr>
                </w:rPrChange>
              </w:rPr>
              <w:pPrChange w:id="291" w:author="邱邱" w:date="2026-06-22T15:19:44Z">
                <w:pPr>
                  <w:widowControl/>
                  <w:jc w:val="center"/>
                  <w:textAlignment w:val="center"/>
                </w:pPr>
              </w:pPrChange>
            </w:pPr>
            <w:r>
              <w:rPr>
                <w:rFonts w:hint="eastAsia" w:ascii="宋体" w:hAnsi="宋体" w:eastAsia="宋体" w:cs="宋体"/>
                <w:kern w:val="0"/>
                <w:sz w:val="21"/>
                <w:szCs w:val="20"/>
                <w:lang w:bidi="ar"/>
                <w:rPrChange w:id="293" w:author="邱邱" w:date="2026-06-22T15:19:44Z">
                  <w:rPr>
                    <w:rFonts w:hint="eastAsia" w:ascii="宋体" w:hAnsi="宋体" w:eastAsia="宋体" w:cs="宋体"/>
                    <w:kern w:val="0"/>
                    <w:sz w:val="24"/>
                    <w:szCs w:val="24"/>
                  </w:rPr>
                </w:rPrChange>
              </w:rPr>
              <w:t>否</w:t>
            </w:r>
          </w:p>
        </w:tc>
        <w:tc>
          <w:tcPr>
            <w:tcW w:w="1394" w:type="dxa"/>
            <w:tcBorders>
              <w:top w:val="single" w:color="auto" w:sz="4" w:space="0"/>
              <w:left w:val="single" w:color="auto" w:sz="4" w:space="0"/>
              <w:right w:val="single" w:color="auto" w:sz="4" w:space="0"/>
            </w:tcBorders>
            <w:vAlign w:val="center"/>
          </w:tcPr>
          <w:p w14:paraId="6266FAA8">
            <w:pPr>
              <w:widowControl/>
              <w:jc w:val="center"/>
              <w:textAlignment w:val="center"/>
              <w:rPr>
                <w:rFonts w:hint="eastAsia" w:ascii="宋体" w:hAnsi="宋体" w:eastAsia="宋体" w:cs="宋体"/>
              </w:rPr>
            </w:pPr>
            <w:r>
              <w:rPr>
                <w:rFonts w:hint="eastAsia" w:ascii="宋体" w:hAnsi="宋体" w:eastAsia="宋体" w:cs="宋体"/>
              </w:rPr>
              <w:t>1585</w:t>
            </w:r>
          </w:p>
        </w:tc>
        <w:tc>
          <w:tcPr>
            <w:tcW w:w="1394" w:type="dxa"/>
            <w:tcBorders>
              <w:top w:val="single" w:color="auto" w:sz="4" w:space="0"/>
              <w:left w:val="single" w:color="auto" w:sz="4" w:space="0"/>
              <w:right w:val="single" w:color="auto" w:sz="4" w:space="0"/>
            </w:tcBorders>
            <w:vAlign w:val="center"/>
          </w:tcPr>
          <w:p w14:paraId="6CA30380">
            <w:pPr>
              <w:widowControl/>
              <w:jc w:val="center"/>
              <w:textAlignment w:val="center"/>
              <w:rPr>
                <w:rFonts w:hint="eastAsia" w:ascii="宋体" w:hAnsi="宋体" w:eastAsia="宋体" w:cs="宋体"/>
                <w:kern w:val="0"/>
                <w:sz w:val="24"/>
              </w:rPr>
            </w:pPr>
            <w:r>
              <w:rPr>
                <w:rFonts w:hint="eastAsia" w:ascii="宋体" w:hAnsi="宋体" w:eastAsia="宋体" w:cs="宋体"/>
              </w:rPr>
              <w:t>12680</w:t>
            </w:r>
          </w:p>
        </w:tc>
      </w:tr>
      <w:tr w14:paraId="629E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2273DC4A">
            <w:pPr>
              <w:widowControl/>
              <w:jc w:val="center"/>
              <w:textAlignment w:val="center"/>
              <w:rPr>
                <w:rFonts w:hint="eastAsia" w:ascii="宋体" w:hAnsi="宋体" w:eastAsia="宋体" w:cs="宋体"/>
                <w:kern w:val="0"/>
                <w:sz w:val="21"/>
                <w:lang w:bidi="ar"/>
                <w:rPrChange w:id="295" w:author="邱邱" w:date="2026-06-22T15:19:49Z">
                  <w:rPr>
                    <w:rFonts w:hint="eastAsia" w:ascii="宋体" w:hAnsi="宋体" w:eastAsia="宋体" w:cs="宋体"/>
                    <w:kern w:val="0"/>
                    <w:sz w:val="24"/>
                  </w:rPr>
                </w:rPrChange>
              </w:rPr>
              <w:pPrChange w:id="294" w:author="邱邱" w:date="2026-06-22T15:19:49Z">
                <w:pPr/>
              </w:pPrChange>
            </w:pPr>
            <w:r>
              <w:rPr>
                <w:rFonts w:hint="eastAsia" w:ascii="宋体" w:hAnsi="宋体" w:eastAsia="宋体" w:cs="宋体"/>
                <w:kern w:val="0"/>
                <w:sz w:val="21"/>
                <w:lang w:bidi="ar"/>
                <w:rPrChange w:id="296" w:author="邱邱" w:date="2026-06-22T15:19:49Z">
                  <w:rPr>
                    <w:rFonts w:hint="eastAsia" w:ascii="宋体" w:hAnsi="宋体" w:eastAsia="宋体" w:cs="宋体"/>
                    <w:kern w:val="0"/>
                    <w:sz w:val="24"/>
                  </w:rPr>
                </w:rPrChange>
              </w:rPr>
              <w:t>合计(大写)：人民币壹拾肆万捌仟圆整</w:t>
            </w:r>
          </w:p>
        </w:tc>
        <w:tc>
          <w:tcPr>
            <w:tcW w:w="3943" w:type="dxa"/>
            <w:gridSpan w:val="3"/>
            <w:tcBorders>
              <w:top w:val="single" w:color="auto" w:sz="4" w:space="0"/>
              <w:left w:val="single" w:color="auto" w:sz="4" w:space="0"/>
              <w:bottom w:val="single" w:color="auto" w:sz="4" w:space="0"/>
              <w:right w:val="single" w:color="auto" w:sz="4" w:space="0"/>
            </w:tcBorders>
            <w:vAlign w:val="center"/>
          </w:tcPr>
          <w:p w14:paraId="0A2DC0EB">
            <w:pPr>
              <w:widowControl/>
              <w:jc w:val="center"/>
              <w:textAlignment w:val="center"/>
              <w:rPr>
                <w:rFonts w:hint="eastAsia" w:ascii="宋体" w:hAnsi="宋体" w:eastAsia="宋体" w:cs="宋体"/>
                <w:kern w:val="0"/>
                <w:sz w:val="21"/>
                <w:lang w:bidi="ar"/>
                <w:rPrChange w:id="298" w:author="邱邱" w:date="2026-06-22T15:19:49Z">
                  <w:rPr>
                    <w:rFonts w:hint="eastAsia" w:ascii="宋体" w:hAnsi="宋体" w:eastAsia="宋体" w:cs="宋体"/>
                    <w:kern w:val="0"/>
                    <w:sz w:val="24"/>
                  </w:rPr>
                </w:rPrChange>
              </w:rPr>
              <w:pPrChange w:id="297" w:author="邱邱" w:date="2026-06-22T15:19:49Z">
                <w:pPr>
                  <w:jc w:val="center"/>
                </w:pPr>
              </w:pPrChange>
            </w:pPr>
            <w:r>
              <w:rPr>
                <w:rFonts w:hint="eastAsia" w:ascii="宋体" w:hAnsi="宋体" w:eastAsia="宋体" w:cs="宋体"/>
                <w:kern w:val="0"/>
                <w:sz w:val="21"/>
                <w:lang w:bidi="ar"/>
                <w:rPrChange w:id="299" w:author="邱邱" w:date="2026-06-22T15:19:49Z">
                  <w:rPr>
                    <w:rFonts w:hint="eastAsia" w:ascii="宋体" w:hAnsi="宋体" w:eastAsia="宋体" w:cs="宋体"/>
                    <w:kern w:val="0"/>
                    <w:sz w:val="24"/>
                  </w:rPr>
                </w:rPrChange>
              </w:rPr>
              <w:t>¥148000</w:t>
            </w:r>
          </w:p>
        </w:tc>
      </w:tr>
    </w:tbl>
    <w:p w14:paraId="776FBEF4">
      <w:pPr>
        <w:pStyle w:val="12"/>
        <w:ind w:left="0" w:leftChars="0" w:firstLine="0" w:firstLineChars="0"/>
        <w:rPr>
          <w:rFonts w:hint="eastAsia" w:ascii="宋体" w:hAnsi="宋体"/>
          <w:sz w:val="24"/>
          <w:szCs w:val="32"/>
        </w:rPr>
      </w:pPr>
    </w:p>
    <w:p w14:paraId="5D2D61E3">
      <w:pPr>
        <w:spacing w:line="440" w:lineRule="exact"/>
        <w:rPr>
          <w:rFonts w:hint="eastAsia" w:ascii="宋体" w:hAnsi="宋体"/>
          <w:b/>
          <w:bCs/>
          <w:sz w:val="24"/>
          <w:szCs w:val="24"/>
        </w:rPr>
      </w:pPr>
      <w:r>
        <w:rPr>
          <w:rFonts w:hint="eastAsia" w:ascii="宋体" w:hAnsi="宋体"/>
          <w:b/>
          <w:bCs/>
          <w:sz w:val="24"/>
          <w:szCs w:val="24"/>
        </w:rPr>
        <w:t>注：</w:t>
      </w:r>
    </w:p>
    <w:p w14:paraId="0F36A173">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w:t>
      </w:r>
      <w:r>
        <w:rPr>
          <w:rFonts w:ascii="宋体" w:hAnsi="宋体"/>
          <w:b/>
          <w:bCs/>
          <w:sz w:val="24"/>
          <w:szCs w:val="24"/>
          <w:highlight w:val="none"/>
        </w:rPr>
        <w:t>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207F1EBC">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BFA8D29">
      <w:pPr>
        <w:spacing w:line="440" w:lineRule="exact"/>
        <w:rPr>
          <w:rFonts w:hint="eastAsia" w:ascii="宋体" w:hAnsi="宋体"/>
          <w:b/>
          <w:bCs/>
          <w:sz w:val="24"/>
          <w:szCs w:val="24"/>
          <w:lang w:eastAsia="zh-CN"/>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r>
        <w:rPr>
          <w:rFonts w:hint="eastAsia" w:ascii="宋体" w:hAnsi="宋体"/>
          <w:b/>
          <w:bCs/>
          <w:sz w:val="24"/>
          <w:szCs w:val="24"/>
          <w:lang w:eastAsia="zh-CN"/>
        </w:rPr>
        <w:t>。</w:t>
      </w:r>
    </w:p>
    <w:p w14:paraId="79E02BBB">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1E756F70">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3DC2FC5">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385399F7">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0B18401">
      <w:pPr>
        <w:pStyle w:val="18"/>
        <w:spacing w:line="50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w:t>
      </w:r>
    </w:p>
    <w:p w14:paraId="0AE8DD24">
      <w:pPr>
        <w:spacing w:line="440" w:lineRule="exact"/>
        <w:ind w:firstLine="481"/>
        <w:rPr>
          <w:rFonts w:hint="eastAsia" w:ascii="宋体" w:hAnsi="宋体"/>
          <w:sz w:val="24"/>
          <w:szCs w:val="24"/>
        </w:rPr>
      </w:pPr>
      <w:r>
        <w:rPr>
          <w:rFonts w:hint="eastAsia" w:ascii="宋体" w:hAnsi="宋体"/>
          <w:sz w:val="24"/>
          <w:szCs w:val="24"/>
        </w:rPr>
        <w:t>A、</w:t>
      </w:r>
      <w:r>
        <w:rPr>
          <w:rFonts w:hint="eastAsia" w:ascii="宋体" w:hAnsi="宋体" w:cs="宋体"/>
          <w:sz w:val="24"/>
        </w:rPr>
        <w:t>须提供上一年年度经审计的财务报告或其基本开户银行出具的资信证明；</w:t>
      </w:r>
    </w:p>
    <w:p w14:paraId="43EC282D">
      <w:pPr>
        <w:spacing w:line="440" w:lineRule="exact"/>
        <w:ind w:firstLine="481"/>
        <w:rPr>
          <w:rFonts w:hint="eastAsia" w:ascii="宋体" w:hAnsi="宋体"/>
          <w:sz w:val="24"/>
          <w:szCs w:val="24"/>
        </w:rPr>
      </w:pPr>
      <w:r>
        <w:rPr>
          <w:rFonts w:hint="eastAsia" w:ascii="宋体" w:hAnsi="宋体"/>
          <w:sz w:val="24"/>
          <w:szCs w:val="24"/>
        </w:rPr>
        <w:t>B、</w:t>
      </w:r>
      <w:r>
        <w:rPr>
          <w:rFonts w:hint="eastAsia" w:ascii="宋体" w:hAnsi="宋体" w:cs="宋体"/>
          <w:sz w:val="24"/>
        </w:rPr>
        <w:t>须提供报价截止时间前六个月内任一个月（</w:t>
      </w:r>
      <w:r>
        <w:rPr>
          <w:rFonts w:hint="eastAsia" w:ascii="宋体" w:hAnsi="宋体"/>
          <w:sz w:val="24"/>
          <w:szCs w:val="24"/>
        </w:rPr>
        <w:t>不含竞价截止时间的当月</w:t>
      </w:r>
      <w:r>
        <w:rPr>
          <w:rFonts w:hint="eastAsia" w:ascii="宋体" w:hAnsi="宋体" w:cs="宋体"/>
          <w:bCs/>
          <w:kern w:val="0"/>
          <w:sz w:val="24"/>
          <w:szCs w:val="24"/>
        </w:rPr>
        <w:t>）</w:t>
      </w:r>
      <w:r>
        <w:rPr>
          <w:rFonts w:hint="eastAsia" w:ascii="宋体" w:hAnsi="宋体" w:cs="宋体"/>
          <w:sz w:val="24"/>
        </w:rPr>
        <w:t>的缴税证明；</w:t>
      </w:r>
    </w:p>
    <w:p w14:paraId="2DBEE0FE">
      <w:pPr>
        <w:spacing w:line="440" w:lineRule="exact"/>
        <w:ind w:firstLine="481"/>
        <w:rPr>
          <w:rFonts w:hint="eastAsia" w:ascii="宋体" w:hAnsi="宋体"/>
          <w:sz w:val="24"/>
          <w:szCs w:val="24"/>
        </w:rPr>
      </w:pPr>
      <w:r>
        <w:rPr>
          <w:rFonts w:hint="eastAsia" w:ascii="宋体" w:hAnsi="宋体"/>
          <w:sz w:val="24"/>
          <w:szCs w:val="24"/>
        </w:rPr>
        <w:t>C、</w:t>
      </w:r>
      <w:r>
        <w:rPr>
          <w:rFonts w:hint="eastAsia" w:ascii="宋体" w:hAnsi="宋体" w:cs="宋体"/>
          <w:sz w:val="24"/>
        </w:rPr>
        <w:t>须提供报价截止时间前六个月内任一个月（</w:t>
      </w:r>
      <w:r>
        <w:rPr>
          <w:rFonts w:hint="eastAsia" w:ascii="宋体" w:hAnsi="宋体"/>
          <w:sz w:val="24"/>
          <w:szCs w:val="24"/>
        </w:rPr>
        <w:t>不含竞价截止时间的当月</w:t>
      </w:r>
      <w:r>
        <w:rPr>
          <w:rFonts w:hint="eastAsia" w:ascii="宋体" w:hAnsi="宋体" w:cs="宋体"/>
          <w:bCs/>
          <w:kern w:val="0"/>
          <w:sz w:val="24"/>
          <w:szCs w:val="24"/>
        </w:rPr>
        <w:t>）</w:t>
      </w:r>
      <w:r>
        <w:rPr>
          <w:rFonts w:hint="eastAsia" w:ascii="宋体" w:hAnsi="宋体" w:cs="宋体"/>
          <w:sz w:val="24"/>
        </w:rPr>
        <w:t>缴纳社会保障的证明材料</w:t>
      </w:r>
      <w:r>
        <w:rPr>
          <w:rFonts w:hint="eastAsia" w:ascii="宋体" w:hAnsi="宋体"/>
          <w:sz w:val="24"/>
          <w:szCs w:val="24"/>
        </w:rPr>
        <w:t>；</w:t>
      </w:r>
    </w:p>
    <w:p w14:paraId="246B80BB">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8503FC3">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3D35BCC6">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59BF6587">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1F44061F">
      <w:pPr>
        <w:spacing w:line="440" w:lineRule="exact"/>
        <w:ind w:firstLine="480" w:firstLineChars="200"/>
        <w:rPr>
          <w:rFonts w:hint="eastAsia" w:ascii="宋体" w:hAnsi="宋体"/>
          <w:sz w:val="24"/>
          <w:szCs w:val="24"/>
        </w:rPr>
      </w:pPr>
      <w:r>
        <w:rPr>
          <w:rFonts w:hint="eastAsia" w:ascii="宋体" w:hAnsi="宋体"/>
          <w:sz w:val="24"/>
          <w:szCs w:val="24"/>
        </w:rPr>
        <w:t>7、本项目不接受联合体竞价。</w:t>
      </w:r>
    </w:p>
    <w:p w14:paraId="61EDC4E4">
      <w:pPr>
        <w:spacing w:line="440" w:lineRule="exact"/>
        <w:ind w:firstLine="480" w:firstLineChars="200"/>
        <w:rPr>
          <w:rFonts w:hint="eastAsia" w:ascii="宋体" w:hAnsi="宋体"/>
          <w:sz w:val="24"/>
          <w:szCs w:val="24"/>
        </w:rPr>
      </w:pPr>
      <w:r>
        <w:rPr>
          <w:rFonts w:hint="eastAsia" w:ascii="宋体" w:hAnsi="宋体"/>
          <w:sz w:val="24"/>
          <w:szCs w:val="24"/>
        </w:rPr>
        <w:t>8、竞价保证金凭证复印件。</w:t>
      </w:r>
    </w:p>
    <w:p w14:paraId="5878B245">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7277FA50">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2CD557E8">
      <w:pPr>
        <w:pStyle w:val="19"/>
        <w:ind w:firstLine="482" w:firstLineChars="200"/>
        <w:rPr>
          <w:rFonts w:hint="eastAsia" w:ascii="宋体" w:hAnsi="宋体" w:cs="宋体"/>
          <w:b/>
          <w:bCs/>
          <w:sz w:val="24"/>
          <w:szCs w:val="24"/>
        </w:rPr>
      </w:pPr>
      <w:r>
        <w:rPr>
          <w:rFonts w:hint="eastAsia" w:ascii="宋体" w:hAnsi="宋体" w:cs="宋体"/>
          <w:b/>
          <w:bCs/>
          <w:sz w:val="24"/>
          <w:szCs w:val="24"/>
        </w:rPr>
        <w:t>序号2至序号4内容也允许竞价人提供符合要求的资格承诺函。（见附件：资格承诺函）</w:t>
      </w:r>
    </w:p>
    <w:p w14:paraId="72EA8748">
      <w:pPr>
        <w:spacing w:line="360" w:lineRule="auto"/>
        <w:ind w:firstLine="481"/>
        <w:rPr>
          <w:rFonts w:hint="eastAsia" w:ascii="宋体" w:hAnsi="宋体"/>
          <w:b/>
          <w:bCs/>
          <w:sz w:val="24"/>
          <w:szCs w:val="24"/>
        </w:rPr>
      </w:pPr>
    </w:p>
    <w:p w14:paraId="4A024E0E">
      <w:pPr>
        <w:spacing w:line="360" w:lineRule="auto"/>
        <w:ind w:firstLine="481"/>
        <w:rPr>
          <w:rFonts w:hint="eastAsia" w:ascii="宋体" w:hAnsi="宋体"/>
          <w:b/>
          <w:bCs/>
          <w:sz w:val="24"/>
          <w:szCs w:val="24"/>
        </w:rPr>
      </w:pPr>
      <w:r>
        <w:rPr>
          <w:rFonts w:hint="eastAsia" w:ascii="宋体" w:hAnsi="宋体"/>
          <w:b/>
          <w:bCs/>
          <w:sz w:val="24"/>
          <w:szCs w:val="24"/>
        </w:rPr>
        <w:t>（二）技术和服务要求</w:t>
      </w:r>
    </w:p>
    <w:p w14:paraId="190CD7C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1、建设内容：</w:t>
      </w:r>
    </w:p>
    <w:p w14:paraId="1CBED752">
      <w:pPr>
        <w:spacing w:line="360" w:lineRule="auto"/>
        <w:ind w:firstLine="480"/>
        <w:rPr>
          <w:rFonts w:hint="eastAsia" w:ascii="宋体" w:hAnsi="宋体" w:cs="宋体"/>
          <w:sz w:val="24"/>
          <w:szCs w:val="24"/>
        </w:rPr>
      </w:pPr>
      <w:r>
        <w:rPr>
          <w:rFonts w:hint="eastAsia" w:ascii="宋体" w:hAnsi="宋体" w:cs="宋体"/>
          <w:sz w:val="24"/>
          <w:szCs w:val="24"/>
        </w:rPr>
        <w:t>(1)安装监控（56台）：其中新安装监控23台（下安田径场5台，石仓园停车场4台，西门（华祥苑）停车场4台，中华植物园停车场2台，海洋学院南侧1台，农学院南侧停车场1台，重点实验室周边2台，下安网球馆前1台，国际学院宿舍1台，东苑4号南侧道路1台、东苑5#北侧道路1台）；及对核心安防区域的33路摄像机进行升级更换，涵盖学校大门、主干道、活动场地、办公楼及学生宿舍出入口等重点部位。前端摄像头采用600万像素日夜全彩摄像机；</w:t>
      </w:r>
    </w:p>
    <w:p w14:paraId="58614A77">
      <w:pPr>
        <w:spacing w:line="360" w:lineRule="auto"/>
        <w:ind w:firstLine="480" w:firstLineChars="200"/>
        <w:rPr>
          <w:rFonts w:hint="eastAsia" w:ascii="宋体" w:hAnsi="宋体" w:cs="宋体"/>
          <w:sz w:val="24"/>
          <w:szCs w:val="24"/>
        </w:rPr>
      </w:pPr>
      <w:r>
        <w:rPr>
          <w:rFonts w:hint="eastAsia" w:ascii="宋体" w:hAnsi="宋体" w:cs="宋体"/>
          <w:sz w:val="24"/>
          <w:szCs w:val="24"/>
        </w:rPr>
        <w:t>（2）新增存储：新增1台64路16盘位硬盘录像机，并配置8块4T硬盘；</w:t>
      </w:r>
    </w:p>
    <w:p w14:paraId="38E911E5">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）对中华植物园故障光缆检修修复、监控配套供电整改恢复及西南门广场监控网络与供电线路改造，独立接入视频监控专网。</w:t>
      </w:r>
    </w:p>
    <w:p w14:paraId="086A58F5">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2、建设标准：</w:t>
      </w:r>
    </w:p>
    <w:p w14:paraId="72E35B0F">
      <w:pPr>
        <w:spacing w:line="360" w:lineRule="auto"/>
        <w:ind w:firstLine="48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应遵循国家相关的规范和标准</w:t>
      </w:r>
    </w:p>
    <w:p w14:paraId="17294729">
      <w:pPr>
        <w:spacing w:line="360" w:lineRule="auto"/>
        <w:ind w:firstLine="48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相关产品必须符合国家3C强制性认证和强制节能的规定。竞价人所提供的服务应符合国家相关法律法规，软件必须是正版的合法的产品。如因产品违反国家相关规定而产生的纠纷和责任，均由竞价人负全责。若因此给采购人造成损失的，竞价人还要负赔偿责任。</w:t>
      </w:r>
    </w:p>
    <w:p w14:paraId="61169A91">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3、设备技术要求</w:t>
      </w:r>
    </w:p>
    <w:p w14:paraId="041B79D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kern w:val="0"/>
          <w:sz w:val="24"/>
          <w:szCs w:val="24"/>
          <w:lang w:bidi="ar"/>
        </w:rPr>
        <w:t>600万像素日夜全彩摄像机</w:t>
      </w:r>
    </w:p>
    <w:p w14:paraId="54E0BD41">
      <w:pPr>
        <w:pStyle w:val="20"/>
        <w:spacing w:line="360" w:lineRule="auto"/>
        <w:ind w:left="426" w:leftChars="202" w:hanging="2" w:hangingChars="1"/>
        <w:rPr>
          <w:rFonts w:hint="eastAsia" w:ascii="宋体" w:hAnsi="宋体" w:cs="宋体"/>
          <w:sz w:val="24"/>
          <w:szCs w:val="24"/>
        </w:rPr>
      </w:pPr>
      <w:bookmarkStart w:id="2" w:name="OLE_LINK3"/>
      <w:r>
        <w:rPr>
          <w:rFonts w:hint="eastAsia" w:ascii="宋体" w:hAnsi="宋体" w:cs="宋体"/>
          <w:sz w:val="24"/>
          <w:szCs w:val="24"/>
        </w:rPr>
        <w:t>1)支持分辨率≥3200×1800@25fps，分辨力≥1800TVL。</w:t>
      </w:r>
    </w:p>
    <w:p w14:paraId="6097C9DA">
      <w:pPr>
        <w:pStyle w:val="20"/>
        <w:spacing w:line="360" w:lineRule="auto"/>
        <w:ind w:left="426" w:leftChars="202" w:hanging="2" w:hangingChars="1"/>
        <w:rPr>
          <w:rFonts w:hint="eastAsia" w:ascii="宋体" w:hAnsi="宋体" w:cs="宋体"/>
          <w:sz w:val="24"/>
          <w:szCs w:val="24"/>
        </w:rPr>
      </w:pPr>
      <w:r>
        <w:rPr>
          <w:rFonts w:hint="eastAsia" w:ascii="宋体" w:hAnsi="宋体" w:cs="宋体"/>
          <w:sz w:val="24"/>
          <w:szCs w:val="24"/>
        </w:rPr>
        <w:t>2)内置GPU芯片，内置≥2个麦克风、≥1个扬声器。</w:t>
      </w:r>
    </w:p>
    <w:p w14:paraId="3A27A589">
      <w:pPr>
        <w:pStyle w:val="20"/>
        <w:spacing w:line="360" w:lineRule="auto"/>
        <w:ind w:left="426" w:leftChars="202" w:hanging="2" w:hangingChars="1"/>
        <w:rPr>
          <w:rFonts w:hint="eastAsia" w:ascii="宋体" w:hAnsi="宋体" w:cs="宋体"/>
          <w:sz w:val="24"/>
          <w:szCs w:val="24"/>
        </w:rPr>
      </w:pPr>
      <w:r>
        <w:rPr>
          <w:rFonts w:hint="eastAsia" w:ascii="宋体" w:hAnsi="宋体" w:cs="宋体"/>
          <w:sz w:val="24"/>
          <w:szCs w:val="24"/>
        </w:rPr>
        <w:t>3)最低照度彩色：≤0.0002 lx，黑白:≤0.0001 lx</w:t>
      </w:r>
    </w:p>
    <w:p w14:paraId="707160D0">
      <w:pPr>
        <w:pStyle w:val="20"/>
        <w:spacing w:line="360" w:lineRule="auto"/>
        <w:ind w:left="426" w:leftChars="202" w:hanging="2" w:hangingChars="1"/>
        <w:jc w:val="left"/>
        <w:rPr>
          <w:rFonts w:hint="eastAsia" w:ascii="宋体" w:hAnsi="宋体" w:cs="宋体"/>
          <w:sz w:val="24"/>
          <w:szCs w:val="24"/>
        </w:rPr>
      </w:pPr>
      <w:r>
        <w:rPr>
          <w:rFonts w:hint="eastAsia" w:ascii="宋体" w:hAnsi="宋体" w:cs="宋体"/>
          <w:sz w:val="24"/>
          <w:szCs w:val="24"/>
        </w:rPr>
        <w:t>4)当入侵报警产生时，可在报警布防时间内联动声音，警戒音类型≥10种可选，报警音量和重复次数可设置。</w:t>
      </w:r>
    </w:p>
    <w:p w14:paraId="489BF031">
      <w:pPr>
        <w:pStyle w:val="20"/>
        <w:spacing w:line="360" w:lineRule="auto"/>
        <w:ind w:left="426" w:leftChars="202" w:hanging="2" w:hangingChars="1"/>
        <w:jc w:val="left"/>
        <w:rPr>
          <w:rFonts w:hint="eastAsia" w:ascii="宋体" w:hAnsi="宋体" w:cs="宋体"/>
          <w:sz w:val="24"/>
          <w:szCs w:val="24"/>
        </w:rPr>
      </w:pPr>
      <w:r>
        <w:rPr>
          <w:rFonts w:hint="eastAsia" w:ascii="宋体" w:hAnsi="宋体" w:cs="宋体"/>
          <w:sz w:val="24"/>
          <w:szCs w:val="24"/>
        </w:rPr>
        <w:t>5)报警检测目标设置为人体和/或车辆时，在设定的检测区域内如出现如下情况时，不触发报警：光线明暗变化、篮球滚动、狗行走、树摇晃。</w:t>
      </w:r>
    </w:p>
    <w:p w14:paraId="215A5F8B">
      <w:pPr>
        <w:pStyle w:val="20"/>
        <w:spacing w:line="360" w:lineRule="auto"/>
        <w:ind w:left="426" w:leftChars="202" w:hanging="2" w:hangingChars="1"/>
        <w:rPr>
          <w:rFonts w:hint="eastAsia" w:ascii="宋体" w:hAnsi="宋体" w:cs="宋体"/>
          <w:sz w:val="24"/>
          <w:szCs w:val="24"/>
        </w:rPr>
      </w:pPr>
      <w:r>
        <w:rPr>
          <w:rFonts w:hint="eastAsia" w:ascii="宋体" w:hAnsi="宋体" w:cs="宋体"/>
          <w:sz w:val="24"/>
          <w:szCs w:val="24"/>
        </w:rPr>
        <w:t>6)支持戴口罩人脸抓拍功能，可检测、框选、抓拍戴口罩人员的人脸图片。</w:t>
      </w:r>
    </w:p>
    <w:p w14:paraId="08E0B851">
      <w:pPr>
        <w:pStyle w:val="20"/>
        <w:spacing w:line="360" w:lineRule="auto"/>
        <w:ind w:left="426" w:leftChars="202" w:hanging="2" w:hangingChars="1"/>
        <w:rPr>
          <w:rFonts w:hint="eastAsia" w:ascii="宋体" w:hAnsi="宋体" w:cs="宋体"/>
          <w:sz w:val="24"/>
          <w:szCs w:val="24"/>
        </w:rPr>
      </w:pPr>
      <w:r>
        <w:rPr>
          <w:rFonts w:hint="eastAsia" w:ascii="宋体" w:hAnsi="宋体" w:cs="宋体"/>
          <w:sz w:val="24"/>
          <w:szCs w:val="24"/>
        </w:rPr>
        <w:t>7)内置≥4颗补光灯，灯杯为半弧形网格鳞片状，补光灯开启后，正面不可见补光灯灯珠，灯光均匀无波纹、圆环状、麻点状、条纹状及不规则亮斑。</w:t>
      </w:r>
    </w:p>
    <w:p w14:paraId="3D89B5B4">
      <w:pPr>
        <w:pStyle w:val="20"/>
        <w:spacing w:line="360" w:lineRule="auto"/>
        <w:ind w:left="426" w:leftChars="202" w:hanging="2" w:hangingChars="1"/>
        <w:rPr>
          <w:rFonts w:hint="eastAsia" w:ascii="宋体" w:hAnsi="宋体" w:cs="宋体"/>
          <w:sz w:val="24"/>
          <w:szCs w:val="24"/>
        </w:rPr>
      </w:pPr>
      <w:r>
        <w:rPr>
          <w:rFonts w:hint="eastAsia" w:ascii="宋体" w:hAnsi="宋体" w:cs="宋体"/>
          <w:sz w:val="24"/>
          <w:szCs w:val="24"/>
        </w:rPr>
        <w:t>8)≥IP67防尘防水等级。</w:t>
      </w:r>
    </w:p>
    <w:bookmarkEnd w:id="2"/>
    <w:p w14:paraId="1ECF934B">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w:t>
      </w:r>
      <w:bookmarkStart w:id="3" w:name="OLE_LINK6"/>
      <w:r>
        <w:rPr>
          <w:rFonts w:hint="eastAsia" w:ascii="宋体" w:hAnsi="宋体" w:cs="宋体"/>
          <w:b/>
          <w:bCs/>
          <w:sz w:val="24"/>
          <w:szCs w:val="24"/>
        </w:rPr>
        <w:t>壁装支架</w:t>
      </w:r>
      <w:bookmarkEnd w:id="3"/>
    </w:p>
    <w:p w14:paraId="1C526AE8">
      <w:pPr>
        <w:numPr>
          <w:ilvl w:val="0"/>
          <w:numId w:val="1"/>
        </w:numPr>
        <w:spacing w:line="360" w:lineRule="auto"/>
        <w:ind w:left="0" w:firstLine="480"/>
        <w:rPr>
          <w:rFonts w:hint="eastAsia" w:ascii="宋体" w:hAnsi="宋体" w:cs="宋体"/>
          <w:sz w:val="24"/>
          <w:szCs w:val="24"/>
        </w:rPr>
      </w:pPr>
      <w:r>
        <w:rPr>
          <w:rFonts w:hint="eastAsia" w:ascii="宋体" w:hAnsi="宋体" w:cs="宋体"/>
          <w:sz w:val="24"/>
          <w:szCs w:val="24"/>
        </w:rPr>
        <w:t>颜色: 白；</w:t>
      </w:r>
    </w:p>
    <w:p w14:paraId="20DC04C6">
      <w:pPr>
        <w:numPr>
          <w:ilvl w:val="0"/>
          <w:numId w:val="1"/>
        </w:numPr>
        <w:spacing w:line="360" w:lineRule="auto"/>
        <w:ind w:left="0" w:firstLine="480"/>
        <w:rPr>
          <w:rFonts w:ascii="宋体" w:hAnsi="宋体" w:cs="宋体"/>
          <w:sz w:val="24"/>
          <w:szCs w:val="24"/>
        </w:rPr>
      </w:pPr>
      <w:r>
        <w:rPr>
          <w:rFonts w:hint="eastAsia" w:ascii="宋体" w:hAnsi="宋体" w:cs="宋体"/>
          <w:sz w:val="24"/>
          <w:szCs w:val="24"/>
        </w:rPr>
        <w:t>材质: 铝合金。</w:t>
      </w:r>
    </w:p>
    <w:p w14:paraId="6BC9BDC3">
      <w:pPr>
        <w:numPr>
          <w:ilvl w:val="0"/>
          <w:numId w:val="1"/>
        </w:numPr>
        <w:spacing w:line="360" w:lineRule="auto"/>
        <w:ind w:left="0" w:firstLine="480"/>
        <w:rPr>
          <w:rFonts w:hint="eastAsia" w:ascii="宋体" w:hAnsi="宋体" w:cs="宋体"/>
          <w:sz w:val="24"/>
          <w:szCs w:val="24"/>
        </w:rPr>
      </w:pPr>
      <w:r>
        <w:rPr>
          <w:rFonts w:ascii="宋体" w:hAnsi="宋体" w:cs="宋体"/>
          <w:sz w:val="24"/>
          <w:szCs w:val="24"/>
        </w:rPr>
        <w:t>适合枪式摄像机</w:t>
      </w:r>
      <w:r>
        <w:rPr>
          <w:rFonts w:hint="eastAsia" w:ascii="宋体" w:hAnsi="宋体" w:cs="宋体"/>
          <w:sz w:val="24"/>
          <w:szCs w:val="24"/>
        </w:rPr>
        <w:t>，</w:t>
      </w:r>
      <w:r>
        <w:rPr>
          <w:rFonts w:ascii="宋体" w:hAnsi="宋体" w:cs="宋体"/>
          <w:sz w:val="24"/>
          <w:szCs w:val="24"/>
        </w:rPr>
        <w:t>可调节角度</w:t>
      </w:r>
    </w:p>
    <w:p w14:paraId="33AFE62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(3)抱箍支架</w:t>
      </w:r>
    </w:p>
    <w:p w14:paraId="7E1CAE1E">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立杆抱箍支架。</w:t>
      </w:r>
    </w:p>
    <w:p w14:paraId="2D50BA3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w:t>
      </w:r>
      <w:r>
        <w:rPr>
          <w:rFonts w:hint="eastAsia" w:ascii="宋体" w:hAnsi="宋体" w:cs="宋体"/>
          <w:b/>
          <w:bCs/>
          <w:kern w:val="0"/>
          <w:sz w:val="24"/>
          <w:szCs w:val="24"/>
          <w:lang w:bidi="ar"/>
        </w:rPr>
        <w:t>立杆</w:t>
      </w:r>
    </w:p>
    <w:p w14:paraId="0454ABF6">
      <w:pPr>
        <w:numPr>
          <w:ilvl w:val="0"/>
          <w:numId w:val="2"/>
        </w:numPr>
        <w:spacing w:line="360" w:lineRule="auto"/>
        <w:ind w:left="0" w:firstLine="480"/>
        <w:rPr>
          <w:rFonts w:hint="eastAsia" w:ascii="宋体" w:hAnsi="宋体" w:cs="宋体"/>
          <w:sz w:val="24"/>
          <w:szCs w:val="24"/>
        </w:rPr>
      </w:pPr>
      <w:r>
        <w:rPr>
          <w:rFonts w:hint="eastAsia" w:ascii="宋体" w:hAnsi="宋体" w:cs="宋体"/>
          <w:sz w:val="24"/>
          <w:szCs w:val="24"/>
        </w:rPr>
        <w:t>总高度≥4m，表面喷塑防腐；</w:t>
      </w:r>
    </w:p>
    <w:p w14:paraId="04BAAF15">
      <w:pPr>
        <w:numPr>
          <w:ilvl w:val="0"/>
          <w:numId w:val="2"/>
        </w:numPr>
        <w:spacing w:line="360" w:lineRule="auto"/>
        <w:ind w:left="0" w:firstLine="480"/>
        <w:rPr>
          <w:rFonts w:hint="eastAsia" w:ascii="宋体" w:hAnsi="宋体" w:cs="宋体"/>
          <w:sz w:val="24"/>
          <w:szCs w:val="24"/>
        </w:rPr>
      </w:pPr>
      <w:r>
        <w:rPr>
          <w:rFonts w:hint="eastAsia" w:ascii="宋体" w:hAnsi="宋体" w:cs="宋体"/>
          <w:sz w:val="24"/>
          <w:szCs w:val="24"/>
        </w:rPr>
        <w:t>主杆一体成型，预留设备箱安装位、穿线检修口，配套挑臂支架；</w:t>
      </w:r>
    </w:p>
    <w:p w14:paraId="238B57BD">
      <w:pPr>
        <w:numPr>
          <w:ilvl w:val="0"/>
          <w:numId w:val="2"/>
        </w:numPr>
        <w:spacing w:line="360" w:lineRule="auto"/>
        <w:ind w:left="0" w:firstLine="480"/>
        <w:rPr>
          <w:rFonts w:hint="eastAsia" w:ascii="宋体" w:hAnsi="宋体" w:cs="宋体"/>
          <w:sz w:val="24"/>
          <w:szCs w:val="24"/>
        </w:rPr>
      </w:pPr>
      <w:r>
        <w:rPr>
          <w:rFonts w:hint="eastAsia" w:ascii="宋体" w:hAnsi="宋体" w:cs="宋体"/>
          <w:sz w:val="24"/>
          <w:szCs w:val="24"/>
        </w:rPr>
        <w:t>成套钢筋地笼、预埋钢板、固定螺栓全套配件。</w:t>
      </w:r>
    </w:p>
    <w:p w14:paraId="6B03F0B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(5)室外安防箱</w:t>
      </w:r>
    </w:p>
    <w:p w14:paraId="1CB8E945">
      <w:pPr>
        <w:spacing w:line="360" w:lineRule="auto"/>
        <w:ind w:firstLine="480" w:firstLineChars="200"/>
        <w:rPr>
          <w:rFonts w:hint="eastAsia" w:ascii="宋体" w:hAnsi="宋体" w:cs="宋体"/>
          <w:b/>
          <w:bCs/>
          <w:sz w:val="24"/>
          <w:szCs w:val="24"/>
        </w:rPr>
      </w:pPr>
      <w:r>
        <w:rPr>
          <w:rFonts w:hint="eastAsia" w:ascii="宋体" w:hAnsi="宋体" w:cs="宋体"/>
          <w:sz w:val="24"/>
          <w:szCs w:val="24"/>
        </w:rPr>
        <w:t>箱体材质304不锈钢，外形尺寸≥400mm×300mm×200mm，户外IP65防水防尘；箱内配齐供电、防雷、接线、空开等全套元器件</w:t>
      </w:r>
    </w:p>
    <w:p w14:paraId="7E5B244A">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(6)8口交换机</w:t>
      </w:r>
    </w:p>
    <w:p w14:paraId="098C32F5">
      <w:pPr>
        <w:numPr>
          <w:ilvl w:val="0"/>
          <w:numId w:val="3"/>
        </w:numPr>
        <w:spacing w:line="360" w:lineRule="auto"/>
        <w:ind w:left="0" w:firstLine="480"/>
        <w:rPr>
          <w:rFonts w:hint="eastAsia" w:ascii="宋体" w:hAnsi="宋体" w:cs="宋体"/>
          <w:sz w:val="24"/>
          <w:szCs w:val="24"/>
        </w:rPr>
      </w:pPr>
      <w:r>
        <w:rPr>
          <w:rFonts w:hint="eastAsia" w:ascii="宋体" w:hAnsi="宋体" w:cs="宋体"/>
          <w:sz w:val="24"/>
          <w:szCs w:val="24"/>
        </w:rPr>
        <w:t>提供</w:t>
      </w:r>
      <w:bookmarkStart w:id="4" w:name="OLE_LINK4"/>
      <w:r>
        <w:rPr>
          <w:rFonts w:hint="eastAsia" w:ascii="宋体" w:hAnsi="宋体" w:cs="宋体"/>
          <w:sz w:val="24"/>
          <w:szCs w:val="24"/>
        </w:rPr>
        <w:t>≥</w:t>
      </w:r>
      <w:bookmarkEnd w:id="4"/>
      <w:r>
        <w:rPr>
          <w:rFonts w:hint="eastAsia" w:ascii="宋体" w:hAnsi="宋体" w:cs="宋体"/>
          <w:sz w:val="24"/>
          <w:szCs w:val="24"/>
        </w:rPr>
        <w:t>8个千兆电口；</w:t>
      </w:r>
    </w:p>
    <w:p w14:paraId="628B8F15">
      <w:pPr>
        <w:numPr>
          <w:ilvl w:val="0"/>
          <w:numId w:val="3"/>
        </w:numPr>
        <w:spacing w:line="360" w:lineRule="auto"/>
        <w:ind w:left="0" w:firstLine="480"/>
        <w:rPr>
          <w:rFonts w:hint="eastAsia" w:ascii="宋体" w:hAnsi="宋体" w:cs="宋体"/>
          <w:sz w:val="24"/>
          <w:szCs w:val="24"/>
        </w:rPr>
      </w:pPr>
      <w:r>
        <w:rPr>
          <w:rFonts w:hint="eastAsia" w:ascii="宋体" w:hAnsi="宋体" w:cs="宋体"/>
          <w:sz w:val="24"/>
          <w:szCs w:val="24"/>
        </w:rPr>
        <w:t>支持IEEE 802.3、IEEE 802.3u、IEEE 802.3x；</w:t>
      </w:r>
    </w:p>
    <w:p w14:paraId="1EFD0DAB">
      <w:pPr>
        <w:numPr>
          <w:ilvl w:val="0"/>
          <w:numId w:val="3"/>
        </w:numPr>
        <w:spacing w:line="360" w:lineRule="auto"/>
        <w:ind w:left="0" w:firstLine="480"/>
        <w:rPr>
          <w:rFonts w:hint="eastAsia" w:ascii="宋体" w:hAnsi="宋体" w:cs="宋体"/>
          <w:sz w:val="24"/>
          <w:szCs w:val="24"/>
        </w:rPr>
      </w:pPr>
      <w:r>
        <w:rPr>
          <w:rFonts w:hint="eastAsia" w:ascii="宋体" w:hAnsi="宋体" w:cs="宋体"/>
          <w:sz w:val="24"/>
          <w:szCs w:val="24"/>
        </w:rPr>
        <w:t>千兆网络接入设计。</w:t>
      </w:r>
    </w:p>
    <w:p w14:paraId="6D022851">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(7)光纤收发器</w:t>
      </w:r>
    </w:p>
    <w:p w14:paraId="06D1AB68">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千兆传输，传输距离≥20Km</w:t>
      </w:r>
      <w:r>
        <w:rPr>
          <w:rFonts w:hint="eastAsia"/>
        </w:rPr>
        <w:t>。</w:t>
      </w:r>
    </w:p>
    <w:p w14:paraId="34A9718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(8)室外铠装光纤</w:t>
      </w:r>
    </w:p>
    <w:p w14:paraId="6375ED9C">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4芯单模</w:t>
      </w:r>
      <w:r>
        <w:rPr>
          <w:rFonts w:hint="eastAsia" w:ascii="宋体" w:hAnsi="宋体" w:cs="宋体"/>
          <w:sz w:val="24"/>
          <w:szCs w:val="24"/>
          <w:lang w:eastAsia="zh-CN"/>
        </w:rPr>
        <w:t>，≥1</w:t>
      </w:r>
      <w:r>
        <w:rPr>
          <w:rFonts w:hint="eastAsia" w:ascii="宋体" w:hAnsi="宋体" w:cs="宋体"/>
          <w:sz w:val="24"/>
          <w:szCs w:val="24"/>
          <w:lang w:val="en-US" w:eastAsia="zh-CN"/>
        </w:rPr>
        <w:t>000</w:t>
      </w:r>
      <w:r>
        <w:rPr>
          <w:rFonts w:hint="eastAsia" w:ascii="宋体" w:hAnsi="宋体" w:cs="宋体"/>
          <w:sz w:val="24"/>
          <w:szCs w:val="24"/>
          <w:lang w:eastAsia="zh-CN"/>
        </w:rPr>
        <w:t>米</w:t>
      </w:r>
      <w:r>
        <w:rPr>
          <w:rFonts w:hint="eastAsia" w:ascii="宋体" w:hAnsi="宋体" w:cs="宋体"/>
          <w:sz w:val="24"/>
          <w:szCs w:val="24"/>
        </w:rPr>
        <w:t>。</w:t>
      </w:r>
    </w:p>
    <w:p w14:paraId="3E296D2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(9)六类非屏蔽双绞线</w:t>
      </w:r>
    </w:p>
    <w:p w14:paraId="564CAE08">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规格:UTP6</w:t>
      </w:r>
      <w:r>
        <w:rPr>
          <w:rFonts w:hint="eastAsia" w:ascii="宋体" w:hAnsi="宋体" w:cs="宋体"/>
          <w:sz w:val="24"/>
          <w:szCs w:val="24"/>
          <w:lang w:eastAsia="zh-CN"/>
        </w:rPr>
        <w:t>，</w:t>
      </w:r>
      <w:r>
        <w:rPr>
          <w:rFonts w:hint="eastAsia" w:ascii="宋体" w:hAnsi="宋体" w:cs="宋体"/>
          <w:sz w:val="24"/>
          <w:szCs w:val="24"/>
          <w:lang w:val="en-US" w:eastAsia="zh-CN"/>
        </w:rPr>
        <w:t>305米/箱</w:t>
      </w:r>
      <w:r>
        <w:rPr>
          <w:rFonts w:hint="eastAsia" w:ascii="宋体" w:hAnsi="宋体" w:cs="宋体"/>
          <w:sz w:val="24"/>
          <w:szCs w:val="24"/>
        </w:rPr>
        <w:t>。</w:t>
      </w:r>
    </w:p>
    <w:p w14:paraId="56BD4C56">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(10)摄像机电源线</w:t>
      </w:r>
    </w:p>
    <w:p w14:paraId="37265A81">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WDZ-RYY-2*1.0</w:t>
      </w:r>
      <w:r>
        <w:rPr>
          <w:rFonts w:hint="eastAsia" w:ascii="宋体" w:hAnsi="宋体" w:cs="宋体"/>
          <w:sz w:val="24"/>
          <w:szCs w:val="24"/>
          <w:lang w:val="en-US" w:eastAsia="zh-CN"/>
        </w:rPr>
        <w:t>,200米/卷</w:t>
      </w:r>
      <w:r>
        <w:rPr>
          <w:rFonts w:hint="eastAsia" w:ascii="宋体" w:hAnsi="宋体" w:cs="宋体"/>
          <w:sz w:val="24"/>
          <w:szCs w:val="24"/>
        </w:rPr>
        <w:t>。</w:t>
      </w:r>
    </w:p>
    <w:p w14:paraId="556AE9D8">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(11)主干电源线</w:t>
      </w:r>
    </w:p>
    <w:p w14:paraId="0199DB4A">
      <w:pPr>
        <w:numPr>
          <w:ilvl w:val="-1"/>
          <w:numId w:val="0"/>
        </w:numPr>
        <w:spacing w:line="360" w:lineRule="auto"/>
        <w:ind w:left="480" w:firstLine="0"/>
        <w:rPr>
          <w:rFonts w:hint="eastAsia" w:ascii="宋体" w:hAnsi="宋体" w:cs="宋体"/>
          <w:sz w:val="24"/>
          <w:szCs w:val="24"/>
        </w:rPr>
      </w:pPr>
      <w:r>
        <w:rPr>
          <w:rFonts w:hint="eastAsia" w:ascii="宋体" w:hAnsi="宋体" w:cs="宋体"/>
          <w:sz w:val="24"/>
          <w:szCs w:val="24"/>
        </w:rPr>
        <w:t>WDZ-RYY-3*1.5</w:t>
      </w:r>
      <w:r>
        <w:rPr>
          <w:rFonts w:hint="eastAsia" w:ascii="宋体" w:hAnsi="宋体" w:cs="宋体"/>
          <w:sz w:val="24"/>
          <w:szCs w:val="24"/>
          <w:lang w:eastAsia="zh-CN"/>
        </w:rPr>
        <w:t>，</w:t>
      </w:r>
      <w:r>
        <w:rPr>
          <w:rFonts w:hint="eastAsia" w:ascii="宋体" w:hAnsi="宋体" w:cs="宋体"/>
          <w:sz w:val="24"/>
          <w:szCs w:val="24"/>
          <w:lang w:val="en-US" w:eastAsia="zh-CN"/>
        </w:rPr>
        <w:t>200米/卷</w:t>
      </w:r>
      <w:r>
        <w:rPr>
          <w:rFonts w:hint="eastAsia" w:ascii="宋体" w:hAnsi="宋体" w:cs="宋体"/>
          <w:sz w:val="24"/>
          <w:szCs w:val="24"/>
        </w:rPr>
        <w:t>。</w:t>
      </w:r>
    </w:p>
    <w:p w14:paraId="067E54D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(12)配管</w:t>
      </w:r>
    </w:p>
    <w:p w14:paraId="378A77DB">
      <w:pPr>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rPr>
        <w:t>PVC套管，DN20/DN32，≥1600米。</w:t>
      </w:r>
    </w:p>
    <w:p w14:paraId="5624DC2A">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(13)挖沟、破路及修复</w:t>
      </w:r>
    </w:p>
    <w:p w14:paraId="773625FD">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土路挖沟及修复≥</w:t>
      </w:r>
      <w:r>
        <w:rPr>
          <w:rFonts w:hint="eastAsia" w:ascii="宋体" w:hAnsi="宋体" w:cs="宋体"/>
          <w:sz w:val="24"/>
          <w:szCs w:val="24"/>
          <w:lang w:val="en-US" w:eastAsia="zh-CN"/>
        </w:rPr>
        <w:t>3</w:t>
      </w:r>
      <w:r>
        <w:rPr>
          <w:rFonts w:hint="eastAsia" w:ascii="宋体" w:hAnsi="宋体" w:cs="宋体"/>
          <w:sz w:val="24"/>
          <w:szCs w:val="24"/>
        </w:rPr>
        <w:t>00米，宽约≥</w:t>
      </w:r>
      <w:r>
        <w:rPr>
          <w:rFonts w:hint="eastAsia" w:ascii="宋体" w:hAnsi="宋体" w:cs="宋体"/>
          <w:sz w:val="24"/>
          <w:szCs w:val="24"/>
          <w:lang w:val="en-US" w:eastAsia="zh-CN"/>
        </w:rPr>
        <w:t>7cm</w:t>
      </w:r>
      <w:r>
        <w:rPr>
          <w:rFonts w:hint="eastAsia" w:ascii="宋体" w:hAnsi="宋体" w:cs="宋体"/>
          <w:sz w:val="24"/>
          <w:szCs w:val="24"/>
        </w:rPr>
        <w:t>、深≥</w:t>
      </w:r>
      <w:r>
        <w:rPr>
          <w:rFonts w:hint="eastAsia" w:ascii="宋体" w:hAnsi="宋体" w:cs="宋体"/>
          <w:sz w:val="24"/>
          <w:szCs w:val="24"/>
          <w:lang w:val="en-US" w:eastAsia="zh-CN"/>
        </w:rPr>
        <w:t>10cm</w:t>
      </w:r>
      <w:r>
        <w:rPr>
          <w:rFonts w:hint="eastAsia"/>
        </w:rPr>
        <w:t>。</w:t>
      </w:r>
    </w:p>
    <w:p w14:paraId="54C260D6">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2)</w:t>
      </w:r>
      <w:r>
        <w:rPr>
          <w:rFonts w:hint="eastAsia" w:ascii="宋体" w:hAnsi="宋体" w:cs="宋体"/>
          <w:sz w:val="24"/>
          <w:szCs w:val="24"/>
        </w:rPr>
        <w:t>水泥路面开挖及修复≥</w:t>
      </w:r>
      <w:r>
        <w:rPr>
          <w:rFonts w:hint="eastAsia" w:ascii="宋体" w:hAnsi="宋体" w:cs="宋体"/>
          <w:sz w:val="24"/>
          <w:szCs w:val="24"/>
          <w:lang w:val="en-US" w:eastAsia="zh-CN"/>
        </w:rPr>
        <w:t>1</w:t>
      </w:r>
      <w:r>
        <w:rPr>
          <w:rFonts w:hint="eastAsia" w:ascii="宋体" w:hAnsi="宋体" w:cs="宋体"/>
          <w:sz w:val="24"/>
          <w:szCs w:val="24"/>
        </w:rPr>
        <w:t>5米，宽≥</w:t>
      </w:r>
      <w:r>
        <w:rPr>
          <w:rFonts w:hint="eastAsia" w:ascii="宋体" w:hAnsi="宋体" w:cs="宋体"/>
          <w:sz w:val="24"/>
          <w:szCs w:val="24"/>
          <w:lang w:val="en-US" w:eastAsia="zh-CN"/>
        </w:rPr>
        <w:t>7cm</w:t>
      </w:r>
      <w:r>
        <w:rPr>
          <w:rFonts w:hint="eastAsia" w:ascii="宋体" w:hAnsi="宋体" w:cs="宋体"/>
          <w:sz w:val="24"/>
          <w:szCs w:val="24"/>
        </w:rPr>
        <w:t>，深≥</w:t>
      </w:r>
      <w:r>
        <w:rPr>
          <w:rFonts w:hint="eastAsia" w:ascii="宋体" w:hAnsi="宋体" w:cs="宋体"/>
          <w:sz w:val="24"/>
          <w:szCs w:val="24"/>
          <w:lang w:val="en-US" w:eastAsia="zh-CN"/>
        </w:rPr>
        <w:t>10cm</w:t>
      </w:r>
      <w:r>
        <w:rPr>
          <w:rFonts w:hint="eastAsia"/>
        </w:rPr>
        <w:t>。</w:t>
      </w:r>
    </w:p>
    <w:p w14:paraId="3F07E3F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(14)辅材</w:t>
      </w:r>
    </w:p>
    <w:p w14:paraId="2CC267B5">
      <w:pPr>
        <w:numPr>
          <w:ilvl w:val="-1"/>
          <w:numId w:val="0"/>
        </w:numPr>
        <w:spacing w:line="360" w:lineRule="auto"/>
        <w:ind w:left="0" w:firstLine="480" w:firstLineChars="200"/>
        <w:rPr>
          <w:rFonts w:hint="eastAsia" w:ascii="宋体" w:hAnsi="宋体" w:cs="宋体"/>
          <w:sz w:val="24"/>
          <w:szCs w:val="24"/>
        </w:rPr>
      </w:pPr>
      <w:r>
        <w:rPr>
          <w:rFonts w:hint="eastAsia" w:ascii="宋体" w:hAnsi="宋体" w:cs="宋体"/>
          <w:sz w:val="24"/>
          <w:szCs w:val="24"/>
        </w:rPr>
        <w:t>软管、水晶头、胶布、光纤盒、跳线、耦合器、尾纤、熔纤等配套材料</w:t>
      </w:r>
      <w:r>
        <w:rPr>
          <w:rFonts w:hint="eastAsia"/>
        </w:rPr>
        <w:t>。</w:t>
      </w:r>
    </w:p>
    <w:p w14:paraId="39115BD4">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(15)硬盘录像机</w:t>
      </w:r>
    </w:p>
    <w:p w14:paraId="59EAD97C">
      <w:pPr>
        <w:pStyle w:val="20"/>
        <w:spacing w:line="360" w:lineRule="auto"/>
        <w:ind w:firstLine="48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≥64路16盘位硬盘录像机，可同时解码输出≥48路2MP、H.265编码、25fps、1920×1080格式的视频图像。</w:t>
      </w:r>
    </w:p>
    <w:p w14:paraId="21A65D10">
      <w:pPr>
        <w:pStyle w:val="20"/>
        <w:spacing w:line="360" w:lineRule="auto"/>
        <w:ind w:left="425" w:firstLine="55" w:firstLineChars="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支持WEB或平台通过网络接口来调用设备文搜板块，进行文搜及页面展示。</w:t>
      </w:r>
    </w:p>
    <w:p w14:paraId="064D01B0">
      <w:pPr>
        <w:pStyle w:val="20"/>
        <w:spacing w:line="360" w:lineRule="auto"/>
        <w:ind w:left="425" w:firstLine="55" w:firstLineChars="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支持切片回放，支持按月、日、小时维度进行切片展示，按月最大支持≥30个切片，按日最大支持≥24个切片，按时最大支持≥60个切片。</w:t>
      </w:r>
    </w:p>
    <w:p w14:paraId="53466C5E">
      <w:pPr>
        <w:pStyle w:val="20"/>
        <w:spacing w:line="360" w:lineRule="auto"/>
        <w:ind w:left="425" w:firstLine="55" w:firstLineChars="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设备支持文搜功能，可通过文字语义描述，快速检索目标对象或内容；支持对人体、车辆、非机动车、物品、动物、基础事件等类型的检索；并可基于文搜快速检索的结果，对目标进行图搜的二次精准检索定位。</w:t>
      </w:r>
    </w:p>
    <w:p w14:paraId="4FB82B2A">
      <w:pPr>
        <w:pStyle w:val="20"/>
        <w:spacing w:line="360" w:lineRule="auto"/>
        <w:ind w:left="425" w:firstLine="55" w:firstLineChars="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设备支持独立的智能文搜应用模块，应用内置文搜高频热词，如：人的上衣颜色、下装颜色、随身物品、性别；车的颜色、类型、品牌；其他的保安、抽烟、打电话、玩手机等。</w:t>
      </w:r>
    </w:p>
    <w:p w14:paraId="675CBC01">
      <w:pPr>
        <w:pStyle w:val="20"/>
        <w:spacing w:line="360" w:lineRule="auto"/>
        <w:ind w:left="425" w:firstLine="55" w:firstLineChars="0"/>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支持≥4路视频流人脸识别，支持1≥6路图片流人脸识别，支持录像目标检索功能，目标检索支持单帧模式调整目标画面，可通过鼠标滚轮调整录像画面帧序列；事件中心，切片回放、回放支持目标检索快速入口；支持预览时对实时视频流进行手动打标签，通过标签检索可以检索到相关的录像片段。</w:t>
      </w:r>
    </w:p>
    <w:p w14:paraId="66596D6C">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(16)硬盘</w:t>
      </w:r>
    </w:p>
    <w:p w14:paraId="3D61A16F">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容量≥4TB，SATA3.0 6Gb/s接口：</w:t>
      </w:r>
    </w:p>
    <w:p w14:paraId="4AD21542">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2)</w:t>
      </w:r>
      <w:r>
        <w:rPr>
          <w:rFonts w:hint="eastAsia" w:ascii="宋体" w:hAnsi="宋体" w:cs="宋体"/>
          <w:sz w:val="24"/>
          <w:szCs w:val="24"/>
        </w:rPr>
        <w:t>转速≥5400RPM，缓存≥256MB；</w:t>
      </w:r>
    </w:p>
    <w:p w14:paraId="0FC7A719">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3)</w:t>
      </w:r>
      <w:r>
        <w:rPr>
          <w:rFonts w:hint="eastAsia" w:ascii="宋体" w:hAnsi="宋体" w:cs="宋体"/>
          <w:sz w:val="24"/>
          <w:szCs w:val="24"/>
        </w:rPr>
        <w:t>安防监控专用盘，支持24×7全天候不间断读写，年均负载≥180TB，抗震优化</w:t>
      </w:r>
      <w:r>
        <w:rPr>
          <w:rFonts w:hint="eastAsia" w:ascii="宋体" w:hAnsi="宋体" w:cs="宋体"/>
          <w:sz w:val="24"/>
          <w:szCs w:val="24"/>
          <w:lang w:eastAsia="zh-CN"/>
        </w:rPr>
        <w:t>；</w:t>
      </w:r>
    </w:p>
    <w:p w14:paraId="1B2E883F">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4)</w:t>
      </w:r>
      <w:r>
        <w:rPr>
          <w:rFonts w:hint="eastAsia" w:ascii="宋体" w:hAnsi="宋体" w:cs="宋体"/>
          <w:sz w:val="24"/>
          <w:szCs w:val="24"/>
        </w:rPr>
        <w:t>适配NVR录像机多路视频并发存储</w:t>
      </w:r>
      <w:r>
        <w:rPr>
          <w:rFonts w:hint="eastAsia" w:ascii="宋体" w:hAnsi="宋体" w:cs="宋体"/>
          <w:sz w:val="24"/>
          <w:szCs w:val="24"/>
          <w:lang w:eastAsia="zh-CN"/>
        </w:rPr>
        <w:t>；</w:t>
      </w:r>
    </w:p>
    <w:p w14:paraId="0DDF4B03">
      <w:pPr>
        <w:numPr>
          <w:ilvl w:val="0"/>
          <w:numId w:val="0"/>
        </w:numPr>
        <w:spacing w:line="360" w:lineRule="auto"/>
        <w:ind w:left="0" w:firstLine="480"/>
        <w:rPr>
          <w:rFonts w:hint="eastAsia" w:ascii="宋体" w:hAnsi="宋体" w:cs="宋体"/>
          <w:sz w:val="24"/>
          <w:szCs w:val="24"/>
        </w:rPr>
      </w:pPr>
      <w:r>
        <w:rPr>
          <w:rFonts w:hint="default" w:ascii="宋体" w:hAnsi="宋体" w:eastAsia="宋体" w:cs="宋体"/>
          <w:kern w:val="2"/>
          <w:sz w:val="24"/>
          <w:szCs w:val="24"/>
          <w:lang w:val="en-US" w:eastAsia="zh-CN" w:bidi="ar-SA"/>
        </w:rPr>
        <w:t>5)</w:t>
      </w:r>
      <w:r>
        <w:rPr>
          <w:rFonts w:hint="eastAsia" w:ascii="宋体" w:hAnsi="宋体" w:cs="宋体"/>
          <w:sz w:val="24"/>
          <w:szCs w:val="24"/>
        </w:rPr>
        <w:t>原厂3年质保</w:t>
      </w:r>
      <w:r>
        <w:rPr>
          <w:rFonts w:hint="eastAsia" w:ascii="宋体" w:hAnsi="宋体" w:cs="宋体"/>
          <w:sz w:val="24"/>
          <w:szCs w:val="24"/>
          <w:lang w:eastAsia="zh-CN"/>
        </w:rPr>
        <w:t>。</w:t>
      </w:r>
    </w:p>
    <w:p w14:paraId="054E01B6">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4、其他要求</w:t>
      </w:r>
    </w:p>
    <w:p w14:paraId="61BE0FAC">
      <w:pPr>
        <w:spacing w:line="360" w:lineRule="auto"/>
        <w:ind w:firstLine="480" w:firstLineChars="200"/>
        <w:rPr>
          <w:rFonts w:hint="eastAsia" w:ascii="宋体" w:hAnsi="宋体" w:cs="宋体"/>
          <w:b/>
          <w:bCs/>
          <w:sz w:val="24"/>
          <w:szCs w:val="24"/>
        </w:rPr>
      </w:pPr>
      <w:r>
        <w:rPr>
          <w:rFonts w:hint="eastAsia" w:ascii="宋体" w:hAnsi="宋体" w:cs="宋体"/>
          <w:sz w:val="24"/>
          <w:szCs w:val="24"/>
        </w:rPr>
        <w:t>（1）主要报价产品（包括：600万像素日夜全彩摄像机、8口交换机、光纤收发器、硬盘录像机）须与学校已投入使用的综合管理平台（ivms-9600）无缝兼容对接。</w:t>
      </w:r>
      <w:r>
        <w:rPr>
          <w:rFonts w:hint="eastAsia" w:ascii="宋体" w:hAnsi="宋体" w:cs="宋体"/>
          <w:b/>
          <w:bCs/>
          <w:sz w:val="24"/>
          <w:szCs w:val="24"/>
        </w:rPr>
        <w:t>竞价人须提供专项承诺函，否则按无效报价处理。</w:t>
      </w:r>
    </w:p>
    <w:p w14:paraId="5A8AA143">
      <w:pPr>
        <w:spacing w:line="440" w:lineRule="exact"/>
        <w:rPr>
          <w:rFonts w:hint="eastAsia" w:ascii="宋体" w:hAnsi="宋体"/>
          <w:b/>
          <w:bCs/>
          <w:sz w:val="24"/>
          <w:szCs w:val="24"/>
        </w:rPr>
      </w:pPr>
      <w:r>
        <w:rPr>
          <w:rFonts w:hint="eastAsia" w:ascii="宋体" w:hAnsi="宋体"/>
          <w:b/>
          <w:bCs/>
          <w:sz w:val="24"/>
          <w:szCs w:val="24"/>
        </w:rPr>
        <w:t>（三）商务条件</w:t>
      </w:r>
    </w:p>
    <w:p w14:paraId="795D3815">
      <w:pPr>
        <w:spacing w:line="440" w:lineRule="exact"/>
        <w:ind w:firstLine="481"/>
        <w:rPr>
          <w:rFonts w:hint="eastAsia" w:ascii="宋体" w:hAnsi="宋体"/>
          <w:sz w:val="24"/>
          <w:szCs w:val="24"/>
        </w:rPr>
      </w:pPr>
      <w:r>
        <w:rPr>
          <w:rFonts w:hint="eastAsia" w:ascii="宋体" w:hAnsi="宋体"/>
          <w:sz w:val="24"/>
          <w:szCs w:val="24"/>
        </w:rPr>
        <w:t>1、交付地点：福建农林大学指定地点。</w:t>
      </w:r>
    </w:p>
    <w:p w14:paraId="1BE48140">
      <w:pPr>
        <w:ind w:firstLine="482"/>
        <w:rPr>
          <w:rFonts w:hint="eastAsia" w:ascii="宋体" w:hAnsi="宋体"/>
          <w:sz w:val="24"/>
          <w:szCs w:val="24"/>
        </w:rPr>
      </w:pPr>
      <w:r>
        <w:rPr>
          <w:rFonts w:hint="eastAsia" w:ascii="宋体" w:hAnsi="宋体"/>
          <w:sz w:val="24"/>
          <w:szCs w:val="24"/>
        </w:rPr>
        <w:t>2、交付时间：合同签订之日起</w:t>
      </w:r>
      <w:r>
        <w:rPr>
          <w:rFonts w:hint="eastAsia" w:ascii="宋体" w:hAnsi="宋体"/>
          <w:sz w:val="24"/>
          <w:szCs w:val="24"/>
          <w:u w:val="single"/>
        </w:rPr>
        <w:t>60</w:t>
      </w:r>
      <w:r>
        <w:rPr>
          <w:rFonts w:hint="eastAsia" w:ascii="宋体" w:hAnsi="宋体"/>
          <w:sz w:val="24"/>
          <w:szCs w:val="24"/>
        </w:rPr>
        <w:t>个日历日内供货并安装调试完毕，采购人在规定期限内组织验收。若因采购人原因或不可抗力等因素导致的延迟交付，交付期可顺延。</w:t>
      </w:r>
    </w:p>
    <w:p w14:paraId="48B90065">
      <w:pPr>
        <w:numPr>
          <w:ilvl w:val="0"/>
          <w:numId w:val="4"/>
        </w:numPr>
        <w:ind w:firstLine="481"/>
        <w:rPr>
          <w:rFonts w:hint="eastAsia" w:ascii="宋体" w:hAnsi="宋体"/>
        </w:rPr>
      </w:pPr>
      <w:r>
        <w:rPr>
          <w:rFonts w:hint="eastAsia" w:ascii="宋体" w:hAnsi="宋体"/>
          <w:sz w:val="24"/>
          <w:szCs w:val="24"/>
        </w:rPr>
        <w:t>交付条件：</w:t>
      </w:r>
      <w:r>
        <w:rPr>
          <w:rFonts w:hint="eastAsia" w:ascii="宋体" w:hAnsi="宋体"/>
          <w:sz w:val="24"/>
        </w:rPr>
        <w:t>验收合格交付采购人使用。</w:t>
      </w:r>
    </w:p>
    <w:p w14:paraId="579C721F">
      <w:pPr>
        <w:numPr>
          <w:ilvl w:val="0"/>
          <w:numId w:val="4"/>
        </w:numPr>
        <w:spacing w:line="440" w:lineRule="exact"/>
        <w:ind w:firstLine="481"/>
        <w:rPr>
          <w:rFonts w:hint="eastAsia" w:ascii="宋体" w:hAnsi="宋体"/>
          <w:sz w:val="24"/>
          <w:szCs w:val="24"/>
        </w:rPr>
      </w:pPr>
      <w:r>
        <w:rPr>
          <w:rFonts w:hint="eastAsia" w:ascii="宋体" w:hAnsi="宋体"/>
          <w:sz w:val="24"/>
          <w:szCs w:val="24"/>
        </w:rPr>
        <w:t>履约保证金：</w:t>
      </w:r>
    </w:p>
    <w:p w14:paraId="3F808B0B">
      <w:pPr>
        <w:spacing w:line="440" w:lineRule="exact"/>
        <w:ind w:firstLine="481"/>
        <w:rPr>
          <w:rFonts w:hint="eastAsia" w:ascii="宋体" w:hAnsi="宋体"/>
          <w:sz w:val="24"/>
          <w:szCs w:val="24"/>
        </w:rPr>
      </w:pPr>
      <w:r>
        <w:rPr>
          <w:rFonts w:hint="eastAsia" w:ascii="宋体" w:hAnsi="宋体"/>
          <w:sz w:val="24"/>
          <w:szCs w:val="24"/>
        </w:rPr>
        <w:t>履约保证金百分比：</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7E88FC32">
      <w:pPr>
        <w:spacing w:line="360" w:lineRule="auto"/>
        <w:ind w:firstLine="481"/>
        <w:rPr>
          <w:rFonts w:hint="eastAsia" w:ascii="宋体" w:hAnsi="宋体"/>
          <w:sz w:val="24"/>
          <w:szCs w:val="24"/>
        </w:rPr>
      </w:pPr>
      <w:r>
        <w:rPr>
          <w:rFonts w:hint="eastAsia" w:ascii="宋体" w:hAnsi="宋体"/>
          <w:sz w:val="24"/>
          <w:szCs w:val="24"/>
        </w:rPr>
        <w:t>5、付款方式：</w:t>
      </w:r>
    </w:p>
    <w:p w14:paraId="2B3B167B">
      <w:pPr>
        <w:pStyle w:val="20"/>
        <w:spacing w:line="360" w:lineRule="auto"/>
        <w:ind w:firstLine="480"/>
        <w:rPr>
          <w:rFonts w:hint="eastAsia" w:ascii="宋体" w:hAnsi="宋体"/>
          <w:sz w:val="24"/>
          <w:szCs w:val="24"/>
        </w:rPr>
      </w:pPr>
      <w:r>
        <w:rPr>
          <w:rFonts w:hint="eastAsia" w:ascii="宋体" w:hAnsi="宋体"/>
          <w:sz w:val="24"/>
          <w:szCs w:val="24"/>
        </w:rPr>
        <w:t>货物类：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0CBC99CE">
      <w:pPr>
        <w:pStyle w:val="20"/>
        <w:spacing w:line="360" w:lineRule="auto"/>
        <w:ind w:firstLine="480"/>
        <w:rPr>
          <w:rFonts w:hint="eastAsia" w:ascii="宋体" w:hAnsi="宋体"/>
          <w:sz w:val="24"/>
          <w:szCs w:val="24"/>
        </w:rPr>
      </w:pPr>
      <w:r>
        <w:rPr>
          <w:rFonts w:hint="eastAsia" w:ascii="宋体" w:hAnsi="宋体"/>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0236D41C">
      <w:pPr>
        <w:pStyle w:val="20"/>
        <w:spacing w:line="360" w:lineRule="auto"/>
        <w:ind w:firstLine="480"/>
        <w:rPr>
          <w:rFonts w:hint="eastAsia" w:ascii="宋体" w:hAnsi="宋体"/>
          <w:sz w:val="24"/>
          <w:szCs w:val="24"/>
        </w:rPr>
      </w:pPr>
      <w:r>
        <w:rPr>
          <w:rFonts w:hint="eastAsia" w:ascii="宋体" w:hAnsi="宋体"/>
          <w:sz w:val="24"/>
          <w:szCs w:val="24"/>
        </w:rPr>
        <w:t>7、货物包装方式、安装与调试</w:t>
      </w:r>
    </w:p>
    <w:p w14:paraId="657FDFB5">
      <w:pPr>
        <w:pStyle w:val="20"/>
        <w:ind w:firstLine="480"/>
        <w:rPr>
          <w:rFonts w:hint="eastAsia" w:ascii="宋体" w:hAnsi="宋体"/>
          <w:sz w:val="24"/>
          <w:szCs w:val="24"/>
        </w:rPr>
      </w:pPr>
      <w:r>
        <w:rPr>
          <w:rFonts w:hint="eastAsia" w:ascii="宋体" w:hAnsi="宋体"/>
          <w:sz w:val="24"/>
          <w:szCs w:val="24"/>
        </w:rPr>
        <w:t>7.1包装</w:t>
      </w:r>
    </w:p>
    <w:p w14:paraId="38EFE0CC">
      <w:pPr>
        <w:pStyle w:val="12"/>
        <w:spacing w:line="360" w:lineRule="auto"/>
        <w:ind w:left="0" w:leftChars="0" w:firstLine="480"/>
        <w:rPr>
          <w:rFonts w:hint="eastAsia" w:ascii="宋体" w:hAnsi="宋体" w:cs="宋体"/>
          <w:sz w:val="24"/>
        </w:rPr>
      </w:pPr>
      <w:r>
        <w:rPr>
          <w:rFonts w:hint="eastAsia" w:ascii="宋体" w:hAnsi="宋体" w:cs="宋体"/>
          <w:sz w:val="24"/>
        </w:rPr>
        <w:t>7.1.1包装：商品包装和快递包装的，其包装需求标准应不低于《关于印发〈商品包装政府采购需求标准(试行)〉、〈快递包装政府采购需求标准(试行)〉的通知》（财办库〔2020〕123号）规定的包装要求。</w:t>
      </w:r>
    </w:p>
    <w:p w14:paraId="52032EB1">
      <w:pPr>
        <w:spacing w:line="360" w:lineRule="auto"/>
        <w:ind w:firstLine="360" w:firstLineChars="150"/>
        <w:jc w:val="left"/>
        <w:rPr>
          <w:rFonts w:hint="eastAsia" w:ascii="宋体" w:hAnsi="宋体" w:cs="宋体"/>
          <w:sz w:val="24"/>
          <w:szCs w:val="24"/>
        </w:rPr>
      </w:pPr>
      <w:r>
        <w:rPr>
          <w:rFonts w:hint="eastAsia" w:ascii="宋体" w:hAnsi="宋体" w:cs="宋体"/>
          <w:sz w:val="24"/>
          <w:szCs w:val="24"/>
        </w:rPr>
        <w:t>7.1.2包装必须与运输方式相适应，包装方式的确定及包装费用均由成交供应商负责；由于不适当的包装而造成货物在运输过程中有任何损坏由成交供应商负责。</w:t>
      </w:r>
    </w:p>
    <w:p w14:paraId="59BB853E">
      <w:pPr>
        <w:spacing w:line="360" w:lineRule="auto"/>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7725E43A">
      <w:pPr>
        <w:pStyle w:val="5"/>
        <w:spacing w:line="360" w:lineRule="auto"/>
        <w:ind w:firstLine="480" w:firstLineChars="200"/>
      </w:pPr>
      <w:r>
        <w:rPr>
          <w:rFonts w:hint="eastAsia" w:ascii="宋体" w:hAnsi="宋体" w:cs="宋体"/>
          <w:sz w:val="24"/>
          <w:szCs w:val="24"/>
        </w:rPr>
        <w:t>7.1.3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66A7FF3C">
      <w:pPr>
        <w:pStyle w:val="12"/>
        <w:spacing w:line="360" w:lineRule="auto"/>
        <w:ind w:left="0" w:leftChars="0" w:firstLine="480"/>
        <w:rPr>
          <w:rFonts w:hint="eastAsia" w:ascii="宋体" w:hAnsi="宋体"/>
          <w:sz w:val="24"/>
        </w:rPr>
      </w:pPr>
      <w:r>
        <w:rPr>
          <w:rFonts w:hint="eastAsia" w:ascii="宋体" w:hAnsi="宋体"/>
          <w:sz w:val="24"/>
        </w:rPr>
        <w:t>7.2安装与调试</w:t>
      </w:r>
    </w:p>
    <w:p w14:paraId="247DA2EF">
      <w:pPr>
        <w:spacing w:line="360" w:lineRule="auto"/>
        <w:ind w:firstLine="480"/>
        <w:rPr>
          <w:rFonts w:hint="eastAsia" w:ascii="宋体" w:hAnsi="宋体" w:cs="宋体"/>
          <w:sz w:val="24"/>
          <w:szCs w:val="24"/>
        </w:rPr>
      </w:pPr>
      <w:r>
        <w:rPr>
          <w:rFonts w:hint="eastAsia" w:ascii="宋体" w:hAnsi="宋体" w:cs="宋体"/>
          <w:sz w:val="24"/>
          <w:szCs w:val="24"/>
        </w:rPr>
        <w:t>7.2.1货物到达现场后，成交供应商应在接到采购人通知后在规定时间内派技术人员到现场进行安装、调试。成交供应商在进行安装期间所发生的一切费用由成交供应商承担。</w:t>
      </w:r>
    </w:p>
    <w:p w14:paraId="02E0777B">
      <w:pPr>
        <w:spacing w:line="360" w:lineRule="auto"/>
        <w:ind w:firstLine="480"/>
        <w:rPr>
          <w:rFonts w:hint="eastAsia" w:ascii="宋体" w:hAnsi="宋体" w:cs="宋体"/>
          <w:sz w:val="24"/>
          <w:szCs w:val="24"/>
        </w:rPr>
      </w:pPr>
      <w:r>
        <w:rPr>
          <w:rFonts w:hint="eastAsia" w:ascii="宋体" w:hAnsi="宋体" w:cs="宋体"/>
          <w:sz w:val="24"/>
          <w:szCs w:val="24"/>
        </w:rPr>
        <w:t>7.2.2成交供应商应在货物运抵现场一周前，向采购人提供安装、调试的进度计划表。</w:t>
      </w:r>
    </w:p>
    <w:p w14:paraId="78545630">
      <w:pPr>
        <w:spacing w:line="360" w:lineRule="auto"/>
        <w:ind w:firstLine="480"/>
        <w:rPr>
          <w:rFonts w:hint="eastAsia" w:ascii="宋体" w:hAnsi="宋体" w:cs="宋体"/>
          <w:sz w:val="24"/>
          <w:szCs w:val="24"/>
        </w:rPr>
      </w:pPr>
      <w:r>
        <w:rPr>
          <w:rFonts w:hint="eastAsia" w:ascii="宋体" w:hAnsi="宋体" w:cs="宋体"/>
          <w:sz w:val="24"/>
          <w:szCs w:val="24"/>
        </w:rPr>
        <w:t>7.2.3成交供应商应在合同规定的安装期内完成该项工作。如因成交供应商责任而造成延期，所有因延期而产生的费用由成交供应商承担。</w:t>
      </w:r>
    </w:p>
    <w:p w14:paraId="567B6B98">
      <w:pPr>
        <w:spacing w:line="360" w:lineRule="auto"/>
        <w:ind w:firstLine="480"/>
        <w:rPr>
          <w:rFonts w:hint="eastAsia" w:ascii="宋体" w:hAnsi="宋体" w:cs="宋体"/>
          <w:sz w:val="24"/>
          <w:szCs w:val="24"/>
        </w:rPr>
      </w:pPr>
      <w:r>
        <w:rPr>
          <w:rFonts w:hint="eastAsia" w:ascii="宋体" w:hAnsi="宋体" w:cs="宋体"/>
          <w:sz w:val="24"/>
          <w:szCs w:val="24"/>
        </w:rPr>
        <w:t>7.2.4成交供应商承担本项目运输、安装、调试、正常运行、验收前所有环节的安全责任及由此引发的经济责任。</w:t>
      </w:r>
    </w:p>
    <w:p w14:paraId="1967CB01">
      <w:pPr>
        <w:spacing w:line="360" w:lineRule="auto"/>
        <w:ind w:firstLine="481"/>
        <w:rPr>
          <w:rFonts w:hint="eastAsia" w:ascii="宋体" w:hAnsi="宋体"/>
          <w:sz w:val="24"/>
          <w:szCs w:val="24"/>
        </w:rPr>
      </w:pPr>
      <w:r>
        <w:rPr>
          <w:rFonts w:ascii="宋体" w:hAnsi="宋体"/>
          <w:sz w:val="24"/>
          <w:szCs w:val="24"/>
        </w:rPr>
        <w:t>8、</w:t>
      </w:r>
      <w:r>
        <w:rPr>
          <w:rFonts w:hint="eastAsia" w:ascii="宋体" w:hAnsi="宋体"/>
          <w:sz w:val="24"/>
          <w:szCs w:val="24"/>
        </w:rPr>
        <w:t>售后服务要求</w:t>
      </w:r>
    </w:p>
    <w:p w14:paraId="692CD191">
      <w:pPr>
        <w:spacing w:line="360" w:lineRule="auto"/>
        <w:ind w:firstLine="480"/>
        <w:rPr>
          <w:rFonts w:hint="eastAsia" w:ascii="宋体" w:hAnsi="宋体" w:cs="宋体"/>
          <w:sz w:val="24"/>
          <w:szCs w:val="24"/>
        </w:rPr>
      </w:pPr>
      <w:r>
        <w:rPr>
          <w:rFonts w:hint="eastAsia" w:ascii="宋体" w:hAnsi="宋体" w:cs="宋体"/>
          <w:sz w:val="24"/>
          <w:szCs w:val="24"/>
        </w:rPr>
        <w:t>8.1</w:t>
      </w:r>
      <w:r>
        <w:rPr>
          <w:rFonts w:hint="eastAsia" w:ascii="宋体" w:hAnsi="宋体" w:cs="宋体"/>
          <w:sz w:val="24"/>
          <w:szCs w:val="24"/>
          <w:highlight w:val="none"/>
        </w:rPr>
        <w:t>整体项目提供不少于</w:t>
      </w:r>
      <w:r>
        <w:rPr>
          <w:rFonts w:hint="eastAsia" w:ascii="宋体" w:hAnsi="宋体" w:cs="宋体"/>
          <w:sz w:val="24"/>
          <w:szCs w:val="24"/>
          <w:highlight w:val="none"/>
          <w:lang w:eastAsia="zh-CN"/>
        </w:rPr>
        <w:t>3</w:t>
      </w:r>
      <w:r>
        <w:rPr>
          <w:rFonts w:hint="eastAsia" w:ascii="宋体" w:hAnsi="宋体" w:cs="宋体"/>
          <w:sz w:val="24"/>
          <w:szCs w:val="24"/>
          <w:highlight w:val="none"/>
        </w:rPr>
        <w:t>年的保修期</w:t>
      </w:r>
      <w:r>
        <w:rPr>
          <w:rFonts w:hint="eastAsia" w:ascii="宋体" w:hAnsi="宋体" w:cs="宋体"/>
          <w:sz w:val="24"/>
          <w:szCs w:val="24"/>
        </w:rPr>
        <w:t>，保修期从项目整体验收合格之日起算，否则视为无效报价。质量保修期内，本次采购设备运行中发生任何故障，在接到采购人故障通知后2小时响应、4小时内应委派专业技术人员到现场修复，8小时内无法修复，成交供应商应提供与设备型号、规格及技术指标相一致的备品或更新的产品，以确保整个系统能正常运转，其中发生一切费用由成交供应商承担。</w:t>
      </w:r>
    </w:p>
    <w:p w14:paraId="7770A0FB">
      <w:pPr>
        <w:spacing w:line="360" w:lineRule="auto"/>
        <w:ind w:firstLine="480"/>
        <w:rPr>
          <w:rFonts w:hint="eastAsia" w:ascii="宋体" w:hAnsi="宋体" w:cs="宋体"/>
          <w:sz w:val="24"/>
          <w:szCs w:val="24"/>
        </w:rPr>
      </w:pPr>
      <w:r>
        <w:rPr>
          <w:rFonts w:hint="eastAsia" w:ascii="宋体" w:hAnsi="宋体" w:cs="宋体"/>
          <w:sz w:val="24"/>
          <w:szCs w:val="24"/>
        </w:rPr>
        <w:t>8.2保修期内成交供应商未能按时履行保修服务承诺的，采购人有权另找第三方进行维修，其费用由成交供应商承担。</w:t>
      </w:r>
    </w:p>
    <w:p w14:paraId="36DCC04F">
      <w:pPr>
        <w:spacing w:line="360" w:lineRule="auto"/>
        <w:ind w:firstLine="480"/>
        <w:rPr>
          <w:rFonts w:hint="eastAsia" w:ascii="宋体" w:hAnsi="宋体" w:cs="宋体"/>
          <w:sz w:val="24"/>
          <w:szCs w:val="24"/>
        </w:rPr>
      </w:pPr>
      <w:r>
        <w:rPr>
          <w:rFonts w:hint="eastAsia" w:ascii="宋体" w:hAnsi="宋体" w:cs="宋体"/>
          <w:sz w:val="24"/>
          <w:szCs w:val="24"/>
        </w:rPr>
        <w:t>8.3保修期内成交供应商有责任免费向采购人提供技术支持。</w:t>
      </w:r>
    </w:p>
    <w:p w14:paraId="4DCA6BBE">
      <w:pPr>
        <w:spacing w:line="360" w:lineRule="auto"/>
        <w:ind w:firstLine="480"/>
        <w:rPr>
          <w:rFonts w:hint="eastAsia" w:ascii="宋体" w:hAnsi="宋体" w:cs="宋体"/>
          <w:sz w:val="24"/>
          <w:szCs w:val="24"/>
        </w:rPr>
      </w:pPr>
      <w:r>
        <w:rPr>
          <w:rFonts w:hint="eastAsia" w:ascii="宋体" w:hAnsi="宋体" w:cs="宋体"/>
          <w:sz w:val="24"/>
          <w:szCs w:val="24"/>
        </w:rPr>
        <w:t>8.4在保修期内任何需要送至成交供应商或厂家维修的设备，均由成交供应商或保修服务商上门提取和送回，期间发生的丢失、损坏等由提取或送回方负责承担。</w:t>
      </w:r>
    </w:p>
    <w:p w14:paraId="69943814">
      <w:pPr>
        <w:spacing w:line="360" w:lineRule="auto"/>
        <w:ind w:firstLine="480"/>
        <w:rPr>
          <w:rFonts w:hint="eastAsia" w:ascii="宋体" w:hAnsi="宋体" w:cs="宋体"/>
          <w:sz w:val="24"/>
          <w:szCs w:val="24"/>
        </w:rPr>
      </w:pPr>
      <w:r>
        <w:rPr>
          <w:rFonts w:hint="eastAsia" w:ascii="宋体" w:hAnsi="宋体" w:cs="宋体"/>
          <w:sz w:val="24"/>
          <w:szCs w:val="24"/>
        </w:rPr>
        <w:t>8.5竞价人也可视自身能力在竞价文件中提供更优、更合理的维修服务承诺。</w:t>
      </w:r>
    </w:p>
    <w:p w14:paraId="1AE2798F">
      <w:pPr>
        <w:spacing w:line="440" w:lineRule="exact"/>
        <w:ind w:firstLine="480" w:firstLineChars="200"/>
        <w:jc w:val="left"/>
        <w:rPr>
          <w:rFonts w:hint="eastAsia" w:ascii="宋体" w:hAnsi="宋体"/>
          <w:sz w:val="24"/>
          <w:szCs w:val="24"/>
        </w:rPr>
      </w:pPr>
      <w:r>
        <w:rPr>
          <w:rFonts w:hint="eastAsia" w:ascii="宋体" w:hAnsi="宋体"/>
          <w:sz w:val="24"/>
          <w:szCs w:val="24"/>
        </w:rPr>
        <w:t>9、技术培训</w:t>
      </w:r>
    </w:p>
    <w:p w14:paraId="39EE3A23">
      <w:pPr>
        <w:spacing w:line="440" w:lineRule="exact"/>
        <w:ind w:firstLine="481"/>
      </w:pPr>
      <w:r>
        <w:rPr>
          <w:rFonts w:hint="eastAsia" w:ascii="宋体" w:hAnsi="宋体"/>
          <w:sz w:val="24"/>
          <w:szCs w:val="24"/>
        </w:rPr>
        <w:t>根据投标货物特点及技术要求，</w:t>
      </w:r>
      <w:r>
        <w:rPr>
          <w:rFonts w:hint="eastAsia" w:ascii="宋体" w:hAnsi="宋体" w:cs="宋体"/>
          <w:sz w:val="24"/>
          <w:szCs w:val="24"/>
        </w:rPr>
        <w:t>成交供应商</w:t>
      </w:r>
      <w:r>
        <w:rPr>
          <w:rFonts w:hint="eastAsia" w:ascii="宋体" w:hAnsi="宋体"/>
          <w:sz w:val="24"/>
          <w:szCs w:val="24"/>
        </w:rPr>
        <w:t>应对采购人的技术、管理人员进行有关设备使用操作、设备维修、故障排除、保养等方面进行现场技术培训，直至使受训人员能熟练独立操作。现场培训由</w:t>
      </w:r>
      <w:r>
        <w:rPr>
          <w:rFonts w:hint="eastAsia" w:ascii="宋体" w:hAnsi="宋体" w:cs="宋体"/>
          <w:sz w:val="24"/>
          <w:szCs w:val="24"/>
        </w:rPr>
        <w:t>成交供应商</w:t>
      </w:r>
      <w:r>
        <w:rPr>
          <w:rFonts w:hint="eastAsia" w:ascii="宋体" w:hAnsi="宋体"/>
          <w:sz w:val="24"/>
          <w:szCs w:val="24"/>
        </w:rPr>
        <w:t>负责在设备安装现场对采购人技术、管理人员组织技术培训，人数不限。培训讲义教材、培训教员等均由</w:t>
      </w:r>
      <w:r>
        <w:rPr>
          <w:rFonts w:hint="eastAsia" w:ascii="宋体" w:hAnsi="宋体" w:cs="宋体"/>
          <w:sz w:val="24"/>
          <w:szCs w:val="24"/>
        </w:rPr>
        <w:t>成交供应商</w:t>
      </w:r>
      <w:r>
        <w:rPr>
          <w:rFonts w:hint="eastAsia" w:ascii="宋体" w:hAnsi="宋体"/>
          <w:sz w:val="24"/>
          <w:szCs w:val="24"/>
        </w:rPr>
        <w:t>负责提供。技术培训所涉及的一切费用（包括</w:t>
      </w:r>
      <w:r>
        <w:rPr>
          <w:rFonts w:hint="eastAsia" w:ascii="宋体" w:hAnsi="宋体" w:cs="宋体"/>
          <w:sz w:val="24"/>
          <w:szCs w:val="24"/>
        </w:rPr>
        <w:t>成交供应商</w:t>
      </w:r>
      <w:r>
        <w:rPr>
          <w:rFonts w:hint="eastAsia" w:ascii="宋体" w:hAnsi="宋体"/>
          <w:sz w:val="24"/>
          <w:szCs w:val="24"/>
        </w:rPr>
        <w:t>委派的专业技术人员费用）均由</w:t>
      </w:r>
      <w:r>
        <w:rPr>
          <w:rFonts w:hint="eastAsia" w:ascii="宋体" w:hAnsi="宋体" w:cs="宋体"/>
          <w:sz w:val="24"/>
          <w:szCs w:val="24"/>
        </w:rPr>
        <w:t>成交供应商</w:t>
      </w:r>
      <w:r>
        <w:rPr>
          <w:rFonts w:hint="eastAsia" w:ascii="宋体" w:hAnsi="宋体"/>
          <w:sz w:val="24"/>
          <w:szCs w:val="24"/>
        </w:rPr>
        <w:t>承担且应包含在本次成交总价中。</w:t>
      </w:r>
    </w:p>
    <w:p w14:paraId="5DD4C8E3">
      <w:pPr>
        <w:spacing w:line="440" w:lineRule="exact"/>
        <w:rPr>
          <w:rFonts w:hint="eastAsia" w:ascii="宋体" w:hAnsi="宋体"/>
          <w:sz w:val="24"/>
          <w:szCs w:val="24"/>
        </w:rPr>
      </w:pPr>
      <w:r>
        <w:rPr>
          <w:rFonts w:hint="eastAsia" w:ascii="宋体" w:hAnsi="宋体"/>
          <w:sz w:val="24"/>
          <w:szCs w:val="24"/>
        </w:rPr>
        <w:t>10、验收</w:t>
      </w:r>
    </w:p>
    <w:p w14:paraId="451C8601">
      <w:pPr>
        <w:spacing w:line="440" w:lineRule="exact"/>
        <w:ind w:firstLine="481"/>
        <w:rPr>
          <w:rFonts w:hint="eastAsia" w:ascii="宋体" w:hAnsi="宋体"/>
          <w:sz w:val="24"/>
          <w:szCs w:val="24"/>
        </w:rPr>
      </w:pPr>
      <w:r>
        <w:rPr>
          <w:rFonts w:hint="eastAsia" w:ascii="宋体" w:hAnsi="宋体"/>
          <w:sz w:val="24"/>
          <w:szCs w:val="24"/>
        </w:rPr>
        <w:t xml:space="preserve">10.1验收应按照竞价文件、成交供应商的报价文件的规定或约定进行，具体如下： </w:t>
      </w:r>
    </w:p>
    <w:p w14:paraId="57EEFBF4">
      <w:pPr>
        <w:spacing w:line="440" w:lineRule="exact"/>
        <w:ind w:firstLine="481"/>
        <w:rPr>
          <w:rFonts w:hint="eastAsia" w:ascii="宋体" w:hAnsi="宋体"/>
          <w:sz w:val="24"/>
          <w:szCs w:val="24"/>
        </w:rPr>
      </w:pPr>
      <w:r>
        <w:rPr>
          <w:rFonts w:hint="eastAsia" w:ascii="宋体" w:hAnsi="宋体"/>
          <w:sz w:val="24"/>
          <w:szCs w:val="24"/>
        </w:rPr>
        <w:t>10.1.1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0D92FECE">
      <w:pPr>
        <w:spacing w:line="440" w:lineRule="exact"/>
        <w:ind w:firstLine="481"/>
        <w:rPr>
          <w:rFonts w:hint="eastAsia" w:ascii="宋体" w:hAnsi="宋体"/>
          <w:sz w:val="24"/>
          <w:szCs w:val="24"/>
        </w:rPr>
      </w:pPr>
      <w:r>
        <w:rPr>
          <w:rFonts w:hint="eastAsia" w:ascii="宋体" w:hAnsi="宋体"/>
          <w:sz w:val="24"/>
          <w:szCs w:val="24"/>
        </w:rPr>
        <w:t>10.1.2对于特殊或需依据检测结果做出结论的项目应邀请国家认可的质量检测机构或部门参与验收。</w:t>
      </w:r>
    </w:p>
    <w:p w14:paraId="529F8ED3">
      <w:pPr>
        <w:spacing w:line="440" w:lineRule="exact"/>
        <w:ind w:firstLine="481"/>
        <w:rPr>
          <w:rFonts w:hint="eastAsia" w:ascii="宋体" w:hAnsi="宋体"/>
          <w:sz w:val="24"/>
          <w:szCs w:val="24"/>
        </w:rPr>
      </w:pPr>
      <w:r>
        <w:rPr>
          <w:rFonts w:hint="eastAsia" w:ascii="宋体" w:hAnsi="宋体"/>
          <w:sz w:val="24"/>
          <w:szCs w:val="24"/>
        </w:rPr>
        <w:t>10.1.3验收结果经采购人与成交供应商双方确认后，双方代表必须按《福建农林大学物资设备验收单》上规定的项目对照合同填好验收结果并签名，采购人最终用户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66433419">
      <w:pPr>
        <w:spacing w:line="440" w:lineRule="exact"/>
        <w:ind w:firstLine="481"/>
        <w:rPr>
          <w:rFonts w:hint="eastAsia" w:ascii="宋体" w:hAnsi="宋体"/>
          <w:sz w:val="24"/>
          <w:szCs w:val="24"/>
        </w:rPr>
      </w:pPr>
      <w:r>
        <w:rPr>
          <w:rFonts w:hint="eastAsia" w:ascii="宋体" w:hAnsi="宋体"/>
          <w:sz w:val="24"/>
          <w:szCs w:val="24"/>
        </w:rPr>
        <w:t xml:space="preserve">10.1.4如货物在质量保证期内被证明存在缺陷，包括潜在的缺陷或使用不合适的材料，采购人有权凭有关证明文件向成交供应商提出索赔。 </w:t>
      </w:r>
    </w:p>
    <w:p w14:paraId="38C1369A">
      <w:pPr>
        <w:spacing w:line="440" w:lineRule="exact"/>
        <w:ind w:firstLine="481"/>
        <w:rPr>
          <w:rFonts w:hint="eastAsia" w:ascii="宋体" w:hAnsi="宋体"/>
          <w:sz w:val="24"/>
          <w:szCs w:val="24"/>
        </w:rPr>
      </w:pPr>
      <w:r>
        <w:rPr>
          <w:rFonts w:hint="eastAsia" w:ascii="宋体" w:hAnsi="宋体"/>
          <w:sz w:val="24"/>
          <w:szCs w:val="24"/>
        </w:rPr>
        <w:t>10.1.5异议期：货物验收合格后运行一个月内采购人对货物有异议的，成交供应商应在3个工作日内负责解决，否则视为成交供应商根本违约，采购人可解除合同并要求成交供应商支付合同款总额30%的违约金。</w:t>
      </w:r>
    </w:p>
    <w:p w14:paraId="0049F01C">
      <w:pPr>
        <w:spacing w:line="440" w:lineRule="exact"/>
        <w:ind w:firstLine="481"/>
        <w:rPr>
          <w:rFonts w:hint="eastAsia" w:ascii="宋体" w:hAnsi="宋体"/>
          <w:sz w:val="24"/>
          <w:szCs w:val="24"/>
        </w:rPr>
      </w:pPr>
      <w:r>
        <w:rPr>
          <w:rFonts w:hint="eastAsia" w:ascii="宋体" w:hAnsi="宋体"/>
          <w:sz w:val="24"/>
          <w:szCs w:val="24"/>
        </w:rPr>
        <w:t>11、违约责任</w:t>
      </w:r>
    </w:p>
    <w:p w14:paraId="25BDEE8A">
      <w:pPr>
        <w:spacing w:line="440" w:lineRule="exact"/>
        <w:ind w:firstLine="481"/>
        <w:rPr>
          <w:rFonts w:hint="eastAsia" w:ascii="宋体" w:hAnsi="宋体"/>
          <w:sz w:val="24"/>
          <w:szCs w:val="24"/>
        </w:rPr>
      </w:pPr>
      <w:r>
        <w:rPr>
          <w:rFonts w:hint="eastAsia" w:ascii="宋体" w:hAnsi="宋体"/>
          <w:sz w:val="24"/>
          <w:szCs w:val="24"/>
        </w:rPr>
        <w:t>11.1成交供应商按合同清单上的货物运达指定地点并安装调试完成后，采购人应严格按照竞价文件要求在双方约定的时间内进行验收，采购人无正当理由不得无故拖延验收时间。</w:t>
      </w:r>
    </w:p>
    <w:p w14:paraId="43D4EEDA">
      <w:pPr>
        <w:spacing w:line="440" w:lineRule="exact"/>
        <w:ind w:firstLine="481"/>
        <w:rPr>
          <w:rFonts w:hint="eastAsia" w:ascii="宋体" w:hAnsi="宋体"/>
          <w:sz w:val="24"/>
          <w:szCs w:val="24"/>
        </w:rPr>
      </w:pPr>
      <w:r>
        <w:rPr>
          <w:rFonts w:hint="eastAsia" w:ascii="宋体" w:hAnsi="宋体"/>
          <w:sz w:val="24"/>
          <w:szCs w:val="24"/>
        </w:rPr>
        <w:t>11.2成交供应商所交货物不符合合同要求的，采购人有权拒收并没收其履约保证金，且涉及到的部分合同条款采购人有权终止履行。</w:t>
      </w:r>
    </w:p>
    <w:p w14:paraId="3F15E55B">
      <w:pPr>
        <w:spacing w:line="440" w:lineRule="exact"/>
        <w:ind w:firstLine="481"/>
        <w:rPr>
          <w:rFonts w:hint="eastAsia" w:ascii="宋体" w:hAnsi="宋体"/>
          <w:sz w:val="24"/>
          <w:szCs w:val="24"/>
        </w:rPr>
      </w:pPr>
      <w:r>
        <w:rPr>
          <w:rFonts w:hint="eastAsia" w:ascii="宋体" w:hAnsi="宋体"/>
          <w:sz w:val="24"/>
          <w:szCs w:val="24"/>
        </w:rPr>
        <w:t xml:space="preserve">11.3成交供应商不能按时交付货物的，采购人有权没收其履约保证金，成交供应商逾期交付货物，应向采购人每日偿付货款5‰的违约金，逾期超过15日的，采购人有权单方解除合同。 </w:t>
      </w:r>
    </w:p>
    <w:p w14:paraId="79D4ADA5">
      <w:pPr>
        <w:spacing w:line="440" w:lineRule="exact"/>
        <w:ind w:firstLine="481"/>
        <w:rPr>
          <w:rFonts w:hint="eastAsia" w:ascii="宋体" w:hAnsi="宋体"/>
          <w:sz w:val="24"/>
          <w:szCs w:val="24"/>
        </w:rPr>
      </w:pPr>
      <w:r>
        <w:rPr>
          <w:rFonts w:hint="eastAsia" w:ascii="宋体" w:hAnsi="宋体"/>
          <w:sz w:val="24"/>
          <w:szCs w:val="24"/>
        </w:rPr>
        <w:t xml:space="preserve">11.4成交供应商未经采购人同意单方面终止合同的，成交供应商除了应向采购人赔偿因合同终止导致的损失外，还应向采购人偿付该合同款总额30%的违约金。 </w:t>
      </w:r>
    </w:p>
    <w:p w14:paraId="23D68412">
      <w:pPr>
        <w:spacing w:line="440" w:lineRule="exact"/>
        <w:ind w:firstLine="481"/>
        <w:rPr>
          <w:rFonts w:hint="eastAsia" w:ascii="宋体" w:hAnsi="宋体"/>
          <w:sz w:val="24"/>
          <w:szCs w:val="24"/>
        </w:rPr>
      </w:pPr>
      <w:r>
        <w:rPr>
          <w:rFonts w:hint="eastAsia" w:ascii="宋体" w:hAnsi="宋体"/>
          <w:sz w:val="24"/>
          <w:szCs w:val="24"/>
        </w:rPr>
        <w:t xml:space="preserve">11.5因成交供应商违约对采购人造成损失的赔偿金及合同约定的违约金均可由采购人从未支付的合同款或履约保证金中扣除。 </w:t>
      </w:r>
    </w:p>
    <w:p w14:paraId="729AEC55">
      <w:pPr>
        <w:spacing w:line="440" w:lineRule="exact"/>
        <w:ind w:firstLine="481"/>
        <w:rPr>
          <w:rFonts w:hint="eastAsia" w:ascii="宋体" w:hAnsi="宋体"/>
          <w:sz w:val="24"/>
          <w:szCs w:val="24"/>
        </w:rPr>
      </w:pPr>
      <w:r>
        <w:rPr>
          <w:rFonts w:hint="eastAsia" w:ascii="宋体" w:hAnsi="宋体"/>
          <w:sz w:val="24"/>
          <w:szCs w:val="24"/>
        </w:rPr>
        <w:t>11.6 因采购人原因导致成交供应商未能按合同约定履行的，成交供应商可免于承担违约责任。</w:t>
      </w:r>
    </w:p>
    <w:p w14:paraId="239D95B8">
      <w:pPr>
        <w:pStyle w:val="4"/>
        <w:spacing w:line="440" w:lineRule="exact"/>
        <w:ind w:firstLine="480"/>
        <w:rPr>
          <w:rFonts w:hint="eastAsia" w:ascii="宋体" w:hAnsi="宋体"/>
          <w:sz w:val="24"/>
          <w:szCs w:val="24"/>
        </w:rPr>
      </w:pPr>
      <w:r>
        <w:rPr>
          <w:rFonts w:hint="eastAsia" w:ascii="宋体" w:hAnsi="宋体"/>
          <w:sz w:val="24"/>
          <w:szCs w:val="24"/>
        </w:rPr>
        <w:t>11.7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7C476989">
      <w:pPr>
        <w:spacing w:line="440" w:lineRule="exact"/>
        <w:ind w:firstLine="481"/>
        <w:rPr>
          <w:rFonts w:hint="eastAsia" w:ascii="宋体" w:hAnsi="宋体"/>
          <w:sz w:val="24"/>
          <w:szCs w:val="24"/>
        </w:rPr>
      </w:pPr>
      <w:r>
        <w:rPr>
          <w:rFonts w:hint="eastAsia" w:ascii="宋体" w:hAnsi="宋体"/>
          <w:sz w:val="24"/>
          <w:szCs w:val="24"/>
        </w:rPr>
        <w:t xml:space="preserve">12、知识产权 </w:t>
      </w:r>
    </w:p>
    <w:p w14:paraId="3CC1E515">
      <w:pPr>
        <w:spacing w:line="440" w:lineRule="exact"/>
        <w:ind w:firstLine="481"/>
        <w:rPr>
          <w:rFonts w:hint="eastAsia" w:ascii="宋体" w:hAnsi="宋体"/>
          <w:sz w:val="24"/>
          <w:szCs w:val="24"/>
        </w:rPr>
      </w:pPr>
      <w:r>
        <w:rPr>
          <w:rFonts w:hint="eastAsia" w:ascii="宋体" w:hAnsi="宋体"/>
          <w:sz w:val="24"/>
          <w:szCs w:val="24"/>
        </w:rPr>
        <w:t xml:space="preserve">12.1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48873EB">
      <w:pPr>
        <w:spacing w:line="440" w:lineRule="exact"/>
        <w:ind w:firstLine="481"/>
        <w:rPr>
          <w:rFonts w:hint="eastAsia" w:ascii="宋体" w:hAnsi="宋体"/>
          <w:sz w:val="24"/>
          <w:szCs w:val="24"/>
        </w:rPr>
      </w:pPr>
      <w:r>
        <w:rPr>
          <w:rFonts w:hint="eastAsia" w:ascii="宋体" w:hAnsi="宋体"/>
          <w:sz w:val="24"/>
          <w:szCs w:val="24"/>
        </w:rPr>
        <w:t>12.2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532714AE">
      <w:pPr>
        <w:widowControl/>
        <w:spacing w:line="400" w:lineRule="exact"/>
        <w:ind w:firstLine="480" w:firstLineChars="200"/>
        <w:jc w:val="left"/>
        <w:textAlignment w:val="center"/>
        <w:rPr>
          <w:rFonts w:hint="eastAsia" w:ascii="宋体" w:hAnsi="宋体" w:cs="新宋体"/>
          <w:kern w:val="0"/>
          <w:sz w:val="24"/>
          <w:szCs w:val="22"/>
        </w:rPr>
      </w:pPr>
      <w:r>
        <w:rPr>
          <w:rFonts w:hint="eastAsia" w:ascii="宋体" w:hAnsi="宋体" w:cs="新宋体"/>
          <w:kern w:val="0"/>
          <w:sz w:val="24"/>
          <w:szCs w:val="22"/>
        </w:rPr>
        <w:t>13、其它要求</w:t>
      </w:r>
    </w:p>
    <w:p w14:paraId="1474D7C5">
      <w:pPr>
        <w:widowControl/>
        <w:spacing w:line="360" w:lineRule="auto"/>
        <w:ind w:firstLine="480" w:firstLineChars="200"/>
        <w:jc w:val="left"/>
        <w:textAlignment w:val="center"/>
        <w:rPr>
          <w:rFonts w:hint="eastAsia" w:ascii="宋体" w:hAnsi="宋体" w:cs="新宋体"/>
          <w:kern w:val="0"/>
          <w:sz w:val="24"/>
          <w:szCs w:val="22"/>
        </w:rPr>
      </w:pPr>
      <w:r>
        <w:rPr>
          <w:rFonts w:hint="eastAsia" w:ascii="宋体" w:hAnsi="宋体" w:cs="新宋体"/>
          <w:kern w:val="0"/>
          <w:sz w:val="24"/>
          <w:szCs w:val="22"/>
        </w:rPr>
        <w:t>13.1竞价人选定的技术性能必须符合或优于竞价文件的技术性能要求。</w:t>
      </w:r>
    </w:p>
    <w:p w14:paraId="568F11D4">
      <w:pPr>
        <w:widowControl/>
        <w:spacing w:line="360" w:lineRule="auto"/>
        <w:ind w:firstLine="480" w:firstLineChars="200"/>
        <w:jc w:val="left"/>
        <w:textAlignment w:val="center"/>
        <w:rPr>
          <w:rFonts w:hint="eastAsia" w:ascii="宋体" w:hAnsi="宋体" w:cs="新宋体"/>
          <w:kern w:val="0"/>
          <w:sz w:val="24"/>
          <w:szCs w:val="22"/>
        </w:rPr>
      </w:pPr>
      <w:r>
        <w:rPr>
          <w:rFonts w:hint="eastAsia" w:ascii="宋体" w:hAnsi="宋体" w:cs="新宋体"/>
          <w:kern w:val="0"/>
          <w:sz w:val="24"/>
          <w:szCs w:val="22"/>
        </w:rPr>
        <w:t>13.2竞价人应以包括本项目所涉及的有关项目的所有费用进行报价，包括：报价应包含货物及辅料、包装、运输、搬运、卸货、安装、调试、损耗、保险、税费、雇员费用等项目实施过程中的应预见和不可预见费用等所有费用。</w:t>
      </w:r>
    </w:p>
    <w:p w14:paraId="32027967">
      <w:pPr>
        <w:widowControl/>
        <w:spacing w:line="400" w:lineRule="exact"/>
        <w:ind w:firstLine="480" w:firstLineChars="200"/>
        <w:jc w:val="left"/>
        <w:textAlignment w:val="center"/>
        <w:rPr>
          <w:rFonts w:hint="eastAsia" w:ascii="宋体" w:hAnsi="宋体" w:cs="新宋体"/>
          <w:kern w:val="0"/>
          <w:sz w:val="24"/>
          <w:szCs w:val="22"/>
        </w:rPr>
      </w:pPr>
      <w:r>
        <w:rPr>
          <w:rFonts w:hint="eastAsia" w:ascii="宋体" w:hAnsi="宋体" w:cs="新宋体"/>
          <w:kern w:val="0"/>
          <w:sz w:val="24"/>
          <w:szCs w:val="22"/>
        </w:rPr>
        <w:t>13.3本项目不允许成交供应商以任何名义和理由进行转包，如有发现，采购人有权单方终止合同，视为成交供应商违约，成交供应商违约对采购人造成的损失的，需另行支付相应的赔偿。</w:t>
      </w:r>
    </w:p>
    <w:p w14:paraId="70178492">
      <w:pPr>
        <w:widowControl/>
        <w:spacing w:line="400" w:lineRule="exact"/>
        <w:ind w:firstLine="480" w:firstLineChars="200"/>
        <w:jc w:val="left"/>
        <w:textAlignment w:val="center"/>
        <w:rPr>
          <w:rFonts w:hint="eastAsia" w:ascii="宋体" w:hAnsi="宋体" w:cs="新宋体"/>
          <w:kern w:val="0"/>
          <w:sz w:val="24"/>
          <w:szCs w:val="22"/>
        </w:rPr>
      </w:pPr>
      <w:r>
        <w:rPr>
          <w:rFonts w:hint="eastAsia" w:ascii="宋体" w:hAnsi="宋体" w:cs="新宋体"/>
          <w:kern w:val="0"/>
          <w:sz w:val="24"/>
          <w:szCs w:val="22"/>
        </w:rPr>
        <w:t>13.4本竞价文件未明确的其它约定事项或条款，待采购人与成交供应商签订合同时，由双方协商订立。</w:t>
      </w:r>
    </w:p>
    <w:p w14:paraId="7B6EB25E">
      <w:pPr>
        <w:widowControl/>
        <w:spacing w:line="40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1BE7C606">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023B6AF3">
      <w:pPr>
        <w:spacing w:line="44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60926C52">
      <w:pPr>
        <w:spacing w:line="44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75310079">
      <w:pPr>
        <w:spacing w:line="440" w:lineRule="exact"/>
        <w:ind w:firstLine="480" w:firstLineChars="200"/>
        <w:rPr>
          <w:rFonts w:hint="eastAsia" w:ascii="宋体" w:hAnsi="宋体"/>
          <w:sz w:val="24"/>
          <w:szCs w:val="24"/>
        </w:rPr>
      </w:pPr>
      <w:r>
        <w:rPr>
          <w:rFonts w:ascii="宋体" w:hAnsi="宋体"/>
          <w:sz w:val="24"/>
          <w:szCs w:val="24"/>
        </w:rPr>
        <w:t xml:space="preserve">开户名：福建华闽招标有限公司 </w:t>
      </w:r>
    </w:p>
    <w:p w14:paraId="11D2D3A3">
      <w:pPr>
        <w:spacing w:line="440" w:lineRule="exact"/>
        <w:ind w:firstLine="480" w:firstLineChars="200"/>
        <w:rPr>
          <w:rFonts w:hint="eastAsia" w:ascii="宋体" w:hAnsi="宋体"/>
          <w:sz w:val="24"/>
          <w:szCs w:val="24"/>
        </w:rPr>
      </w:pPr>
      <w:r>
        <w:rPr>
          <w:rFonts w:ascii="宋体" w:hAnsi="宋体"/>
          <w:sz w:val="24"/>
          <w:szCs w:val="24"/>
        </w:rPr>
        <w:t>开户行：兴业银行福州华林支行</w:t>
      </w:r>
    </w:p>
    <w:p w14:paraId="7F4D7E68">
      <w:pPr>
        <w:spacing w:line="440" w:lineRule="exact"/>
        <w:ind w:firstLine="480" w:firstLineChars="200"/>
        <w:rPr>
          <w:rFonts w:hint="eastAsia" w:ascii="宋体" w:hAnsi="宋体"/>
          <w:sz w:val="24"/>
          <w:szCs w:val="24"/>
        </w:rPr>
      </w:pPr>
      <w:r>
        <w:rPr>
          <w:rFonts w:ascii="宋体" w:hAnsi="宋体"/>
          <w:sz w:val="24"/>
          <w:szCs w:val="24"/>
        </w:rPr>
        <w:t xml:space="preserve">账号： 117130100100040362 </w:t>
      </w:r>
    </w:p>
    <w:p w14:paraId="5CBC40A4">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21E605FC">
      <w:pPr>
        <w:widowControl/>
        <w:spacing w:line="375" w:lineRule="atLeast"/>
        <w:jc w:val="left"/>
        <w:rPr>
          <w:rFonts w:hint="eastAsia" w:ascii="宋体" w:hAnsi="宋体" w:cs="宋体"/>
          <w:b/>
          <w:sz w:val="24"/>
          <w:szCs w:val="24"/>
        </w:rPr>
      </w:pPr>
      <w:r>
        <w:rPr>
          <w:rFonts w:hint="eastAsia" w:ascii="宋体" w:hAnsi="宋体" w:cs="宋体"/>
          <w:b/>
          <w:kern w:val="0"/>
          <w:sz w:val="24"/>
          <w:szCs w:val="24"/>
        </w:rPr>
        <w:t>一、合格的竞价人</w:t>
      </w:r>
    </w:p>
    <w:p w14:paraId="0D048125">
      <w:pPr>
        <w:pStyle w:val="5"/>
        <w:spacing w:line="360" w:lineRule="auto"/>
        <w:rPr>
          <w:rFonts w:hint="eastAsia" w:ascii="宋体" w:hAnsi="宋体" w:cs="宋体"/>
          <w:bCs/>
          <w:kern w:val="0"/>
          <w:sz w:val="24"/>
          <w:szCs w:val="24"/>
        </w:rPr>
      </w:pPr>
      <w:r>
        <w:rPr>
          <w:rFonts w:hint="eastAsia" w:ascii="宋体" w:hAnsi="宋体" w:cs="宋体"/>
          <w:bCs/>
          <w:kern w:val="0"/>
          <w:sz w:val="24"/>
          <w:szCs w:val="24"/>
        </w:rPr>
        <w:t>1、网上竞价文件第二章“（一）资格标准”至“（三）商务条件”所有要求。</w:t>
      </w:r>
    </w:p>
    <w:p w14:paraId="0E7BBEE6">
      <w:pPr>
        <w:pStyle w:val="5"/>
        <w:spacing w:line="360" w:lineRule="auto"/>
        <w:rPr>
          <w:rFonts w:hint="eastAsia" w:ascii="宋体" w:hAnsi="宋体" w:cs="宋体"/>
          <w:bCs/>
          <w:kern w:val="0"/>
          <w:sz w:val="24"/>
          <w:szCs w:val="24"/>
        </w:rPr>
      </w:pPr>
      <w:r>
        <w:rPr>
          <w:rFonts w:hint="eastAsia" w:ascii="宋体" w:hAnsi="宋体" w:cs="宋体"/>
          <w:bCs/>
          <w:kern w:val="0"/>
          <w:sz w:val="24"/>
          <w:szCs w:val="24"/>
        </w:rPr>
        <w:t>2、报价文件格式中要求的其它条款（“竞价一览表”要求上传首次报价）。</w:t>
      </w:r>
    </w:p>
    <w:p w14:paraId="07F4406F">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二、报名要求</w:t>
      </w:r>
    </w:p>
    <w:p w14:paraId="5DF429E8">
      <w:pPr>
        <w:widowControl/>
        <w:spacing w:line="360" w:lineRule="auto"/>
        <w:ind w:firstLine="480" w:firstLineChars="200"/>
        <w:jc w:val="left"/>
        <w:rPr>
          <w:rStyle w:val="21"/>
          <w:rFonts w:hint="eastAsia" w:ascii="宋体" w:hAnsi="宋体" w:cs="宋体"/>
          <w:b/>
          <w:bCs/>
          <w:kern w:val="0"/>
          <w:sz w:val="24"/>
        </w:rPr>
      </w:pPr>
      <w:r>
        <w:rPr>
          <w:rStyle w:val="21"/>
          <w:rFonts w:hint="eastAsia" w:ascii="宋体" w:hAnsi="宋体" w:cs="宋体"/>
          <w:kern w:val="0"/>
          <w:sz w:val="24"/>
        </w:rPr>
        <w:t>1.供应商应在网上竞价平台（网址：</w:t>
      </w:r>
      <w:r>
        <w:rPr>
          <w:rFonts w:hint="eastAsia" w:ascii="宋体" w:hAnsi="宋体" w:cs="宋体"/>
          <w:sz w:val="24"/>
          <w:szCs w:val="24"/>
        </w:rPr>
        <w:t xml:space="preserve">http://fjhmzb.580bysj.com/member/login </w:t>
      </w:r>
      <w:r>
        <w:rPr>
          <w:rStyle w:val="21"/>
          <w:rFonts w:hint="eastAsia" w:ascii="宋体" w:hAnsi="宋体" w:cs="宋体"/>
          <w:kern w:val="0"/>
          <w:sz w:val="24"/>
        </w:rPr>
        <w:t>）上进行注册、报名（上传响应文件）、网上竞价等相关操作，具体操作指南详见福建华闽招标有限公司官网（网址：</w:t>
      </w:r>
      <w:r>
        <w:rPr>
          <w:rFonts w:hint="eastAsia" w:ascii="宋体" w:hAnsi="宋体" w:cs="宋体"/>
          <w:sz w:val="24"/>
          <w:szCs w:val="24"/>
        </w:rPr>
        <w:t>http://www.fjhmzb.com/newsDetail.asp?id=1389</w:t>
      </w:r>
      <w:r>
        <w:rPr>
          <w:rStyle w:val="21"/>
          <w:rFonts w:hint="eastAsia" w:ascii="宋体" w:hAnsi="宋体" w:cs="宋体"/>
          <w:kern w:val="0"/>
          <w:sz w:val="24"/>
        </w:rPr>
        <w:t>）。</w:t>
      </w:r>
      <w:r>
        <w:rPr>
          <w:rStyle w:val="21"/>
          <w:rFonts w:hint="eastAsia" w:ascii="宋体" w:hAnsi="宋体" w:cs="宋体"/>
          <w:b/>
          <w:bCs/>
          <w:kern w:val="0"/>
          <w:sz w:val="24"/>
        </w:rPr>
        <w:t>若实际网上竞价平台操作与操作指南描述不一致的，按实际网上竞价平台系统要求的进行操作，若因供应商操作不当导致审核不合格或报价无效的，由其自行承担相应后果。</w:t>
      </w:r>
    </w:p>
    <w:p w14:paraId="4AFE96A3">
      <w:pPr>
        <w:widowControl/>
        <w:spacing w:line="360" w:lineRule="auto"/>
        <w:ind w:firstLine="482" w:firstLineChars="200"/>
        <w:jc w:val="left"/>
        <w:rPr>
          <w:rStyle w:val="21"/>
          <w:rFonts w:hint="eastAsia" w:ascii="宋体" w:hAnsi="宋体" w:cs="宋体"/>
          <w:kern w:val="0"/>
          <w:sz w:val="24"/>
        </w:rPr>
      </w:pPr>
      <w:r>
        <w:rPr>
          <w:rStyle w:val="21"/>
          <w:rFonts w:hint="eastAsia" w:ascii="宋体" w:hAnsi="宋体" w:cs="宋体"/>
          <w:b/>
          <w:bCs/>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21"/>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360" w:lineRule="auto"/>
        <w:ind w:firstLine="480" w:firstLineChars="200"/>
        <w:jc w:val="left"/>
        <w:rPr>
          <w:rStyle w:val="21"/>
          <w:rFonts w:hint="eastAsia" w:ascii="宋体" w:hAnsi="宋体" w:cs="宋体"/>
          <w:kern w:val="0"/>
          <w:sz w:val="24"/>
        </w:rPr>
      </w:pPr>
      <w:r>
        <w:rPr>
          <w:rStyle w:val="21"/>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16D35689">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三、竞价须知</w:t>
      </w:r>
    </w:p>
    <w:p w14:paraId="5FB647DB">
      <w:pPr>
        <w:widowControl/>
        <w:spacing w:line="360" w:lineRule="auto"/>
        <w:jc w:val="left"/>
        <w:rPr>
          <w:rFonts w:hint="eastAsia" w:ascii="宋体" w:hAnsi="宋体" w:cs="宋体"/>
          <w:bCs/>
          <w:kern w:val="0"/>
          <w:sz w:val="24"/>
        </w:rPr>
      </w:pPr>
      <w:r>
        <w:rPr>
          <w:rFonts w:hint="eastAsia" w:ascii="宋体" w:hAnsi="宋体" w:cs="宋体"/>
          <w:bCs/>
          <w:kern w:val="0"/>
          <w:sz w:val="24"/>
          <w:szCs w:val="24"/>
        </w:rPr>
        <w:t>1、本项目未经过进口产品论证，采购的货物为国内产品，不接受进口产品竞价。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5079D7DC">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0541B2DC">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02835E55">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
          <w:kern w:val="0"/>
          <w:sz w:val="24"/>
          <w:szCs w:val="24"/>
        </w:rPr>
        <w:t>鉴于互联网环境可能存在的网络延时等因素，竞价人应尽量避免在限时竞价周期即将结束时进行报价，以防止因网络延时造成报价不成功。</w:t>
      </w:r>
      <w:r>
        <w:rPr>
          <w:rFonts w:ascii="宋体" w:hAnsi="宋体" w:cs="宋体"/>
          <w:bCs/>
          <w:kern w:val="0"/>
          <w:sz w:val="24"/>
          <w:szCs w:val="24"/>
        </w:rPr>
        <w:t>请各竞价人合理安排上传报价文件的时间，以免造成不必要的损失。</w:t>
      </w:r>
    </w:p>
    <w:p w14:paraId="18550801">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四、竞价准则</w:t>
      </w:r>
    </w:p>
    <w:p w14:paraId="192A0F3F">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w:t>
      </w:r>
      <w:r>
        <w:rPr>
          <w:rFonts w:hint="eastAsia" w:ascii="宋体" w:hAnsi="宋体"/>
          <w:sz w:val="24"/>
          <w:szCs w:val="24"/>
        </w:rPr>
        <w:t>工采通电子招投标交易平台（https://easy-prt.com/home）、福建华闽招标有限公司(http://www.fjhmzb.com/)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福建华闽招标有限公司</w:t>
      </w:r>
      <w:r>
        <w:rPr>
          <w:rFonts w:hint="eastAsia" w:ascii="宋体" w:hAnsi="宋体" w:cs="宋体"/>
          <w:bCs/>
          <w:kern w:val="0"/>
          <w:sz w:val="24"/>
          <w:szCs w:val="24"/>
        </w:rPr>
        <w:t>官网网竞平台进行竞价，</w:t>
      </w:r>
      <w:r>
        <w:rPr>
          <w:rFonts w:ascii="宋体" w:hAnsi="宋体" w:cs="宋体"/>
          <w:b/>
          <w:kern w:val="0"/>
          <w:sz w:val="24"/>
          <w:szCs w:val="24"/>
        </w:rPr>
        <w:t>竞价人首次提交的报价总价</w:t>
      </w:r>
      <w:r>
        <w:rPr>
          <w:rFonts w:hint="eastAsia" w:ascii="宋体" w:hAnsi="宋体" w:cs="宋体"/>
          <w:b/>
          <w:kern w:val="0"/>
          <w:sz w:val="24"/>
          <w:szCs w:val="24"/>
        </w:rPr>
        <w:t>不能超过</w:t>
      </w:r>
      <w:r>
        <w:rPr>
          <w:rFonts w:ascii="宋体" w:hAnsi="宋体" w:cs="宋体"/>
          <w:b/>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56587139">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2、竞价过程中，竞价人每次报价必须不高于自己上次的报价。</w:t>
      </w:r>
    </w:p>
    <w:p w14:paraId="0303386E">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22ADF40A">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4、最终有效报价确认办法</w:t>
      </w:r>
    </w:p>
    <w:p w14:paraId="481DF5F2">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41E47BEF">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446D09E6">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5EFFAD77">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66C04CF5">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2E9FD98E">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30E62D67">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7A03AFBE">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4A87A751">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DE8671">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0810F2BE">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62AF22F">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21EB04D2">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w:t>
      </w:r>
      <w:r>
        <w:rPr>
          <w:rFonts w:hint="eastAsia" w:ascii="宋体" w:hAnsi="宋体"/>
          <w:sz w:val="24"/>
          <w:szCs w:val="24"/>
        </w:rPr>
        <w:t>工采通电子招投标交易平台、福建华闽招标有限公司</w:t>
      </w:r>
      <w:r>
        <w:rPr>
          <w:rFonts w:hint="eastAsia" w:ascii="宋体" w:hAnsi="宋体" w:cs="宋体"/>
          <w:bCs/>
          <w:kern w:val="0"/>
          <w:sz w:val="24"/>
          <w:szCs w:val="24"/>
        </w:rPr>
        <w:t>网上发布成交公告。公告期限为公告之日起1个工作日。</w:t>
      </w:r>
    </w:p>
    <w:p w14:paraId="36A55BB1">
      <w:pPr>
        <w:widowControl/>
        <w:spacing w:line="360" w:lineRule="auto"/>
        <w:jc w:val="left"/>
        <w:rPr>
          <w:rFonts w:hint="eastAsia"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49F41116">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六、竞价保证金</w:t>
      </w:r>
    </w:p>
    <w:p w14:paraId="5772BE6C">
      <w:pPr>
        <w:widowControl/>
        <w:spacing w:line="360" w:lineRule="auto"/>
        <w:jc w:val="left"/>
        <w:rPr>
          <w:rFonts w:hint="eastAsia" w:ascii="宋体" w:hAnsi="宋体"/>
          <w:sz w:val="24"/>
          <w:szCs w:val="24"/>
        </w:rPr>
      </w:pPr>
      <w:r>
        <w:rPr>
          <w:rFonts w:hint="eastAsia" w:ascii="宋体" w:hAnsi="宋体" w:cs="宋体"/>
          <w:bCs/>
          <w:kern w:val="0"/>
          <w:sz w:val="24"/>
          <w:szCs w:val="24"/>
        </w:rPr>
        <w:t>1、竞价保证金：人民币1480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 户 名：</w:t>
      </w:r>
      <w:r>
        <w:rPr>
          <w:rFonts w:hint="eastAsia" w:ascii="宋体" w:hAnsi="宋体"/>
          <w:sz w:val="24"/>
          <w:szCs w:val="24"/>
        </w:rPr>
        <w:t>福建华闽招标有限公司，</w:t>
      </w:r>
    </w:p>
    <w:p w14:paraId="2C3D439D">
      <w:pPr>
        <w:widowControl/>
        <w:spacing w:line="360" w:lineRule="auto"/>
        <w:jc w:val="left"/>
        <w:rPr>
          <w:rFonts w:hint="eastAsia" w:ascii="宋体" w:hAnsi="宋体" w:cs="宋体"/>
          <w:bCs/>
          <w:sz w:val="24"/>
          <w:szCs w:val="24"/>
        </w:rPr>
      </w:pPr>
      <w:r>
        <w:rPr>
          <w:rFonts w:ascii="宋体" w:hAnsi="宋体"/>
          <w:sz w:val="24"/>
          <w:szCs w:val="24"/>
        </w:rPr>
        <w:t>开 户 行：</w:t>
      </w:r>
      <w:r>
        <w:rPr>
          <w:rFonts w:hint="eastAsia" w:ascii="宋体" w:hAnsi="宋体"/>
          <w:sz w:val="24"/>
          <w:szCs w:val="24"/>
        </w:rPr>
        <w:t>兴业银行福州华林支行，</w:t>
      </w:r>
      <w:r>
        <w:rPr>
          <w:rFonts w:ascii="宋体" w:hAnsi="宋体"/>
          <w:sz w:val="24"/>
          <w:szCs w:val="24"/>
        </w:rPr>
        <w:t>账 号</w:t>
      </w:r>
      <w:r>
        <w:rPr>
          <w:rFonts w:hint="eastAsia" w:ascii="宋体" w:hAnsi="宋体"/>
          <w:sz w:val="24"/>
          <w:szCs w:val="24"/>
        </w:rPr>
        <w:t>：117130100100040362）</w:t>
      </w:r>
    </w:p>
    <w:p w14:paraId="0F401ADE">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0264E10">
      <w:pPr>
        <w:spacing w:line="46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4C8E004C">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7D147212">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335C07A8">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潜在竞价人已完成报名的,可以对该竞价文件提出质疑。未参加竞价的竞价人（或未报名的潜在竞价人）的质疑函将不予受理。</w:t>
      </w:r>
    </w:p>
    <w:p w14:paraId="48D33FC3">
      <w:pPr>
        <w:widowControl/>
        <w:spacing w:line="360" w:lineRule="auto"/>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3D4E2E03">
      <w:pPr>
        <w:pStyle w:val="11"/>
        <w:widowControl/>
        <w:shd w:val="clear" w:color="auto" w:fill="FFFFFF"/>
        <w:spacing w:before="0" w:beforeAutospacing="0" w:after="0" w:afterAutospacing="0" w:line="360" w:lineRule="auto"/>
        <w:rPr>
          <w:rFonts w:hint="eastAsia" w:ascii="宋体" w:hAnsi="宋体" w:cs="宋体"/>
          <w:bCs/>
          <w:szCs w:val="24"/>
        </w:rPr>
      </w:pPr>
      <w:r>
        <w:rPr>
          <w:rFonts w:hint="eastAsia" w:ascii="宋体" w:hAnsi="宋体" w:cs="宋体"/>
          <w:bCs/>
          <w:szCs w:val="24"/>
        </w:rPr>
        <w:t>4、竞价人提出质疑应当提交质疑函和必要的证明材料。质疑函应当包括下列内容：</w:t>
      </w:r>
    </w:p>
    <w:p w14:paraId="1A8A3954">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3A70D6AF">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40D2D16C">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71AAFE9C">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5B33EBEE">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72826926">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8E51B44">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9822CA3">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4187AA7E">
      <w:pPr>
        <w:spacing w:line="460" w:lineRule="exact"/>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40B47DE">
      <w:pPr>
        <w:spacing w:line="460" w:lineRule="exact"/>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ACA2E3F">
      <w:pPr>
        <w:pStyle w:val="11"/>
        <w:spacing w:before="75" w:after="75" w:line="360" w:lineRule="auto"/>
        <w:jc w:val="both"/>
        <w:rPr>
          <w:rStyle w:val="15"/>
          <w:rFonts w:hint="eastAsia" w:ascii="宋体" w:hAnsi="宋体" w:cs="宋体"/>
          <w:szCs w:val="24"/>
        </w:rPr>
      </w:pPr>
    </w:p>
    <w:p w14:paraId="5CD94E5E">
      <w:pPr>
        <w:pStyle w:val="11"/>
        <w:spacing w:before="75" w:after="75" w:line="360" w:lineRule="auto"/>
        <w:jc w:val="both"/>
        <w:rPr>
          <w:rStyle w:val="15"/>
          <w:rFonts w:hint="eastAsia" w:ascii="宋体" w:hAnsi="宋体" w:cs="宋体"/>
          <w:szCs w:val="24"/>
        </w:rPr>
      </w:pPr>
    </w:p>
    <w:p w14:paraId="673F82E6">
      <w:pPr>
        <w:pStyle w:val="11"/>
        <w:spacing w:before="75" w:after="75" w:line="360" w:lineRule="auto"/>
        <w:jc w:val="both"/>
        <w:rPr>
          <w:rStyle w:val="15"/>
          <w:rFonts w:hint="eastAsia" w:ascii="宋体" w:hAnsi="宋体" w:cs="宋体"/>
          <w:szCs w:val="24"/>
        </w:rPr>
      </w:pPr>
    </w:p>
    <w:p w14:paraId="7D6E9D52">
      <w:pPr>
        <w:pStyle w:val="11"/>
        <w:spacing w:before="75" w:after="75" w:line="360" w:lineRule="auto"/>
        <w:jc w:val="both"/>
        <w:rPr>
          <w:rStyle w:val="15"/>
          <w:rFonts w:hint="eastAsia" w:ascii="宋体" w:hAnsi="宋体" w:cs="宋体"/>
          <w:szCs w:val="24"/>
        </w:rPr>
      </w:pPr>
    </w:p>
    <w:p w14:paraId="4CE42E79">
      <w:pPr>
        <w:pStyle w:val="11"/>
        <w:spacing w:before="75" w:after="75" w:line="360" w:lineRule="auto"/>
        <w:jc w:val="both"/>
        <w:rPr>
          <w:rStyle w:val="15"/>
          <w:rFonts w:hint="eastAsia" w:ascii="宋体" w:hAnsi="宋体" w:cs="宋体"/>
          <w:szCs w:val="24"/>
        </w:rPr>
      </w:pPr>
    </w:p>
    <w:p w14:paraId="183421CC">
      <w:pPr>
        <w:pStyle w:val="11"/>
        <w:spacing w:before="75" w:after="75" w:line="360" w:lineRule="auto"/>
        <w:jc w:val="both"/>
        <w:rPr>
          <w:rStyle w:val="15"/>
          <w:rFonts w:hint="eastAsia" w:ascii="宋体" w:hAnsi="宋体" w:cs="宋体"/>
          <w:szCs w:val="24"/>
        </w:rPr>
      </w:pPr>
    </w:p>
    <w:p w14:paraId="087F0188">
      <w:pPr>
        <w:pStyle w:val="11"/>
        <w:spacing w:before="75" w:after="75" w:line="360" w:lineRule="auto"/>
        <w:jc w:val="both"/>
        <w:rPr>
          <w:rStyle w:val="15"/>
          <w:rFonts w:hint="eastAsia" w:ascii="宋体" w:hAnsi="宋体" w:cs="宋体"/>
          <w:szCs w:val="24"/>
        </w:rPr>
      </w:pPr>
    </w:p>
    <w:p w14:paraId="6EA1CCD7">
      <w:pPr>
        <w:pStyle w:val="11"/>
        <w:spacing w:before="75" w:after="75" w:line="360" w:lineRule="auto"/>
        <w:jc w:val="both"/>
        <w:rPr>
          <w:rStyle w:val="15"/>
          <w:rFonts w:hint="eastAsia" w:ascii="宋体" w:hAnsi="宋体" w:cs="宋体"/>
          <w:szCs w:val="24"/>
        </w:rPr>
      </w:pPr>
    </w:p>
    <w:p w14:paraId="7702AD42">
      <w:pPr>
        <w:pStyle w:val="11"/>
        <w:spacing w:before="75" w:after="75" w:line="360" w:lineRule="auto"/>
        <w:jc w:val="both"/>
        <w:rPr>
          <w:rStyle w:val="15"/>
          <w:rFonts w:hint="eastAsia" w:ascii="宋体" w:hAnsi="宋体" w:cs="宋体"/>
          <w:szCs w:val="24"/>
        </w:rPr>
      </w:pPr>
    </w:p>
    <w:p w14:paraId="166302D5">
      <w:pPr>
        <w:pStyle w:val="11"/>
        <w:spacing w:before="75" w:after="75" w:line="360" w:lineRule="auto"/>
        <w:jc w:val="both"/>
        <w:rPr>
          <w:rStyle w:val="15"/>
          <w:rFonts w:hint="eastAsia" w:ascii="宋体" w:hAnsi="宋体" w:cs="宋体"/>
          <w:szCs w:val="24"/>
        </w:rPr>
      </w:pPr>
    </w:p>
    <w:p w14:paraId="4AD39C89">
      <w:pPr>
        <w:pStyle w:val="11"/>
        <w:spacing w:before="75" w:after="75" w:line="360" w:lineRule="auto"/>
        <w:jc w:val="both"/>
        <w:rPr>
          <w:rStyle w:val="15"/>
          <w:rFonts w:hint="eastAsia" w:ascii="宋体" w:hAnsi="宋体" w:cs="宋体"/>
          <w:szCs w:val="24"/>
        </w:rPr>
      </w:pPr>
    </w:p>
    <w:p w14:paraId="56A80B2F">
      <w:pPr>
        <w:pStyle w:val="11"/>
        <w:spacing w:before="75" w:after="75" w:line="360" w:lineRule="auto"/>
        <w:jc w:val="both"/>
        <w:rPr>
          <w:rStyle w:val="15"/>
          <w:rFonts w:hint="eastAsia" w:ascii="宋体" w:hAnsi="宋体" w:cs="宋体"/>
          <w:szCs w:val="24"/>
        </w:rPr>
      </w:pPr>
    </w:p>
    <w:p w14:paraId="77756AC8">
      <w:pPr>
        <w:pStyle w:val="11"/>
        <w:spacing w:before="75" w:after="75" w:line="360" w:lineRule="auto"/>
        <w:jc w:val="both"/>
        <w:rPr>
          <w:rStyle w:val="15"/>
          <w:rFonts w:hint="eastAsia" w:ascii="宋体" w:hAnsi="宋体" w:cs="宋体"/>
          <w:szCs w:val="24"/>
        </w:rPr>
      </w:pPr>
    </w:p>
    <w:p w14:paraId="08485074">
      <w:pPr>
        <w:pStyle w:val="11"/>
        <w:spacing w:before="75" w:after="75" w:line="360" w:lineRule="auto"/>
        <w:jc w:val="both"/>
        <w:rPr>
          <w:rStyle w:val="15"/>
          <w:rFonts w:hint="eastAsia" w:ascii="宋体" w:hAnsi="宋体" w:cs="宋体"/>
          <w:szCs w:val="24"/>
        </w:rPr>
      </w:pPr>
    </w:p>
    <w:p w14:paraId="07080166">
      <w:pPr>
        <w:pStyle w:val="11"/>
        <w:spacing w:before="0" w:beforeAutospacing="0" w:after="0" w:afterAutospacing="0" w:line="420" w:lineRule="exact"/>
        <w:jc w:val="both"/>
        <w:rPr>
          <w:rStyle w:val="15"/>
          <w:rFonts w:hint="eastAsia" w:ascii="宋体" w:hAnsi="宋体" w:cs="宋体"/>
          <w:kern w:val="2"/>
          <w:sz w:val="28"/>
          <w:szCs w:val="28"/>
        </w:rPr>
      </w:pPr>
    </w:p>
    <w:p w14:paraId="15CC7BFF">
      <w:pPr>
        <w:pStyle w:val="11"/>
        <w:spacing w:before="0" w:beforeAutospacing="0" w:after="0" w:afterAutospacing="0" w:line="420" w:lineRule="exact"/>
        <w:jc w:val="both"/>
        <w:rPr>
          <w:rStyle w:val="15"/>
          <w:rFonts w:hint="eastAsia" w:ascii="宋体" w:hAnsi="宋体" w:cs="宋体"/>
          <w:kern w:val="2"/>
          <w:sz w:val="28"/>
          <w:szCs w:val="28"/>
        </w:rPr>
      </w:pPr>
      <w:r>
        <w:rPr>
          <w:rStyle w:val="15"/>
          <w:rFonts w:hint="eastAsia" w:ascii="宋体" w:hAnsi="宋体" w:cs="宋体"/>
          <w:kern w:val="2"/>
          <w:sz w:val="28"/>
          <w:szCs w:val="28"/>
        </w:rPr>
        <w:t>福建农林大学网上竞价（货物类）采购合同模板（2026年01月10日版）</w:t>
      </w:r>
    </w:p>
    <w:p w14:paraId="191A5234">
      <w:pPr>
        <w:pStyle w:val="11"/>
        <w:spacing w:before="0" w:beforeAutospacing="0" w:after="0" w:afterAutospacing="0" w:line="420" w:lineRule="exact"/>
        <w:jc w:val="center"/>
        <w:rPr>
          <w:rStyle w:val="15"/>
          <w:rFonts w:hint="eastAsia" w:ascii="宋体" w:hAnsi="宋体" w:cs="宋体"/>
          <w:szCs w:val="24"/>
        </w:rPr>
      </w:pPr>
      <w:r>
        <w:rPr>
          <w:rStyle w:val="15"/>
          <w:rFonts w:hint="eastAsia" w:ascii="宋体" w:hAnsi="宋体" w:cs="宋体"/>
          <w:szCs w:val="24"/>
        </w:rPr>
        <w:t>编制说明</w:t>
      </w:r>
    </w:p>
    <w:p w14:paraId="7E3A27DB">
      <w:pPr>
        <w:pStyle w:val="1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 xml:space="preserve">甲方：福建农林大学                  合同编号：WJ2026026 </w:t>
      </w:r>
    </w:p>
    <w:p w14:paraId="0B84810C">
      <w:pPr>
        <w:pStyle w:val="11"/>
        <w:spacing w:before="0" w:beforeAutospacing="0" w:after="0" w:afterAutospacing="0" w:line="420" w:lineRule="exact"/>
        <w:ind w:firstLine="480" w:firstLineChars="200"/>
        <w:rPr>
          <w:rStyle w:val="15"/>
          <w:rFonts w:hint="eastAsia" w:ascii="宋体" w:hAnsi="宋体" w:cs="宋体"/>
          <w:szCs w:val="24"/>
        </w:rPr>
      </w:pPr>
      <w:r>
        <w:rPr>
          <w:rFonts w:hint="eastAsia" w:ascii="宋体" w:hAnsi="宋体" w:cs="宋体"/>
          <w:szCs w:val="24"/>
        </w:rPr>
        <w:t xml:space="preserve">乙方：                              签订地点：  </w:t>
      </w:r>
    </w:p>
    <w:p w14:paraId="52EDA4B1">
      <w:pPr>
        <w:pStyle w:val="1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03686B71">
      <w:pPr>
        <w:pStyle w:val="20"/>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583AA4D9">
      <w:pPr>
        <w:pStyle w:val="20"/>
        <w:spacing w:line="420" w:lineRule="exact"/>
        <w:ind w:firstLine="482"/>
        <w:rPr>
          <w:rFonts w:hint="eastAsia"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1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26B74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B13B6AB">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B10349">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801819">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4CEB90">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F8740E">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E16882A">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CD8D7B">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6520521">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03ECA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26703F1">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568297F">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7E39F2">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C488514">
            <w:pPr>
              <w:widowControl/>
              <w:spacing w:line="420" w:lineRule="exact"/>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FDFF874">
            <w:pPr>
              <w:widowControl/>
              <w:spacing w:line="420" w:lineRule="exact"/>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17868AA">
            <w:pPr>
              <w:widowControl/>
              <w:spacing w:line="420" w:lineRule="exact"/>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6370F21">
            <w:pPr>
              <w:widowControl/>
              <w:spacing w:line="420" w:lineRule="exact"/>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9A501BB">
            <w:pPr>
              <w:widowControl/>
              <w:spacing w:line="420" w:lineRule="exact"/>
              <w:jc w:val="left"/>
              <w:rPr>
                <w:rFonts w:hint="eastAsia" w:ascii="宋体" w:hAnsi="宋体" w:cs="宋体"/>
                <w:kern w:val="0"/>
                <w:sz w:val="24"/>
                <w:szCs w:val="24"/>
              </w:rPr>
            </w:pPr>
          </w:p>
        </w:tc>
      </w:tr>
    </w:tbl>
    <w:p w14:paraId="3484A925">
      <w:pPr>
        <w:pStyle w:val="20"/>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1CE1559A">
      <w:pPr>
        <w:pStyle w:val="20"/>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67C5318A">
      <w:pPr>
        <w:pStyle w:val="20"/>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D9244A9">
      <w:pPr>
        <w:pStyle w:val="20"/>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71C28B54">
      <w:pPr>
        <w:pStyle w:val="20"/>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62314C02">
      <w:pPr>
        <w:pStyle w:val="20"/>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49CD8E54">
      <w:pPr>
        <w:pStyle w:val="20"/>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524811D9">
      <w:pPr>
        <w:pStyle w:val="20"/>
        <w:spacing w:line="420" w:lineRule="exact"/>
        <w:ind w:firstLine="482"/>
        <w:rPr>
          <w:rFonts w:hint="eastAsia"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4BAE0B71">
      <w:pPr>
        <w:pStyle w:val="20"/>
        <w:spacing w:line="420" w:lineRule="exact"/>
        <w:ind w:firstLine="482"/>
        <w:rPr>
          <w:rFonts w:hint="eastAsia"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10C4CB6C">
      <w:pPr>
        <w:pStyle w:val="20"/>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1977619E">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6ECAAA65">
      <w:pPr>
        <w:pStyle w:val="20"/>
        <w:spacing w:line="420" w:lineRule="exact"/>
        <w:ind w:firstLine="482"/>
        <w:rPr>
          <w:rFonts w:hint="eastAsia"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353E0958">
      <w:pPr>
        <w:pStyle w:val="20"/>
        <w:spacing w:line="420" w:lineRule="exact"/>
        <w:ind w:firstLine="482"/>
        <w:rPr>
          <w:rFonts w:hint="eastAsia"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BC849B6">
      <w:pPr>
        <w:spacing w:line="42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2512E530">
      <w:pPr>
        <w:pStyle w:val="20"/>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7676F914">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62ECF89D">
      <w:pPr>
        <w:spacing w:line="42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63063A8">
      <w:pPr>
        <w:pStyle w:val="20"/>
        <w:spacing w:line="420" w:lineRule="exact"/>
        <w:ind w:firstLine="482"/>
        <w:rPr>
          <w:rFonts w:hint="eastAsia" w:ascii="宋体" w:hAnsi="宋体" w:cs="宋体"/>
          <w:b/>
          <w:sz w:val="24"/>
          <w:szCs w:val="24"/>
        </w:rPr>
      </w:pPr>
      <w:r>
        <w:rPr>
          <w:rFonts w:hint="eastAsia" w:ascii="宋体" w:hAnsi="宋体" w:cs="宋体"/>
          <w:b/>
          <w:sz w:val="24"/>
          <w:szCs w:val="24"/>
        </w:rPr>
        <w:t>五、货物包装方式、运输与安装</w:t>
      </w:r>
    </w:p>
    <w:p w14:paraId="50F232D0">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2067450D">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6DEDC4E6">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77673E8C">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59A6425D">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7F9FC699">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07CA5EA5">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26E328F2">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256B6F72">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7.1验收应按照竞价文件、乙方报价文件的规定或约定进行，具体如下： </w:t>
      </w:r>
    </w:p>
    <w:p w14:paraId="7BF0C92F">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B7A6B7D">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768E57F5">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14CA4021">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5D8CFCDE">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178E5D18">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7.1.6其他详见本项目相关文件。</w:t>
      </w:r>
    </w:p>
    <w:p w14:paraId="40940A9E">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7.2本项目是否邀请其他供应商参与验收：</w:t>
      </w:r>
    </w:p>
    <w:p w14:paraId="633C493D">
      <w:pPr>
        <w:pStyle w:val="11"/>
        <w:spacing w:before="0" w:beforeAutospacing="0" w:after="0" w:afterAutospacing="0" w:line="420" w:lineRule="exact"/>
        <w:ind w:left="480"/>
        <w:rPr>
          <w:rFonts w:hint="eastAsia" w:ascii="宋体" w:hAnsi="宋体" w:cs="宋体"/>
          <w:szCs w:val="24"/>
        </w:rPr>
      </w:pPr>
      <w:r>
        <w:rPr>
          <w:rFonts w:hint="eastAsia" w:ascii="宋体" w:hAnsi="宋体" w:cs="宋体"/>
          <w:szCs w:val="24"/>
        </w:rPr>
        <w:t>☑不邀请。</w:t>
      </w:r>
    </w:p>
    <w:p w14:paraId="6F11CC7D">
      <w:pPr>
        <w:pStyle w:val="1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八、合同条款</w:t>
      </w:r>
    </w:p>
    <w:p w14:paraId="5CA719DA">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02CF7AA1">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i/>
          <w:iCs/>
          <w:szCs w:val="24"/>
          <w:u w:val="single"/>
        </w:rPr>
        <w:t>若内容较多则详见报价文件</w:t>
      </w:r>
      <w:r>
        <w:rPr>
          <w:rFonts w:hint="eastAsia" w:ascii="宋体" w:hAnsi="宋体" w:cs="宋体"/>
          <w:szCs w:val="24"/>
          <w:u w:val="single"/>
        </w:rPr>
        <w:t>。</w:t>
      </w:r>
    </w:p>
    <w:p w14:paraId="5C5B4A9B">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8.2质量保证期及售后服务</w:t>
      </w:r>
    </w:p>
    <w:p w14:paraId="1675E680">
      <w:pPr>
        <w:pStyle w:val="11"/>
        <w:spacing w:before="0" w:beforeAutospacing="0" w:after="0" w:afterAutospacing="0" w:line="420" w:lineRule="exact"/>
        <w:ind w:firstLine="480"/>
        <w:rPr>
          <w:rFonts w:hint="eastAsia" w:ascii="宋体" w:hAnsi="宋体" w:cs="宋体"/>
          <w:i/>
          <w:iCs/>
          <w:szCs w:val="24"/>
          <w:u w:val="single"/>
        </w:rPr>
      </w:pPr>
      <w:r>
        <w:rPr>
          <w:rFonts w:hint="eastAsia" w:ascii="宋体" w:hAnsi="宋体" w:cs="宋体"/>
          <w:i/>
          <w:iCs/>
          <w:szCs w:val="24"/>
          <w:u w:val="single"/>
        </w:rPr>
        <w:t>根据竞价文件/报价文件相应内容进行填写，特别注意质量保证期有无延长；</w:t>
      </w:r>
    </w:p>
    <w:p w14:paraId="7F6D4376">
      <w:pPr>
        <w:pStyle w:val="1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九、合同有效期</w:t>
      </w:r>
    </w:p>
    <w:p w14:paraId="638FA532">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2FCB2626">
      <w:pPr>
        <w:pStyle w:val="1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十、违约责任</w:t>
      </w:r>
    </w:p>
    <w:p w14:paraId="1A533AAE">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F48DB33">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3807185C">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60B772B9">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2FADF4B7">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27D35C07">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74E85B93">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72AACBCF">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十一、知识产权 </w:t>
      </w:r>
    </w:p>
    <w:p w14:paraId="628A94E1">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1C2454AA">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6D4853BC">
      <w:pPr>
        <w:pStyle w:val="1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十二、解决争议的方法</w:t>
      </w:r>
    </w:p>
    <w:p w14:paraId="40A101E3">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12.1甲、乙双方协商解决。</w:t>
      </w:r>
    </w:p>
    <w:p w14:paraId="4940A3A0">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1B71C680">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41A19A1A">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78C72891">
      <w:pPr>
        <w:pStyle w:val="1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28C3C7AE">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B260C62">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5D591A9">
      <w:pPr>
        <w:pStyle w:val="1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十四、其他约定</w:t>
      </w:r>
    </w:p>
    <w:p w14:paraId="07794C9F">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43A935A0">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252EA909">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14.3本合同未尽事宜，双方可另行补充。</w:t>
      </w:r>
    </w:p>
    <w:p w14:paraId="08F3E71C">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14.4合同生效：自签订之日起生效。</w:t>
      </w:r>
    </w:p>
    <w:p w14:paraId="3BD2851A">
      <w:pPr>
        <w:pStyle w:val="1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4A4A445D">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14.6其他：□无。</w:t>
      </w:r>
    </w:p>
    <w:p w14:paraId="548F0E92">
      <w:pPr>
        <w:pStyle w:val="1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1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A2F73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4A8F5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3C0A61">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53D1D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EEBF9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FADB1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7B9FD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4A38C">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1D3991">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CB0A56">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959F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AE6E3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F18101">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05984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FBD6A6">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D711C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89A5A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CCEF0">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4788A4">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56B149">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05BC74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903DA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D807B">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74E5C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F8300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74D5F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AD9BC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E341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DB557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178677">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62848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7B4E6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B3B5A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5B07C2">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CDF407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2DABC4E7">
      <w:pPr>
        <w:pStyle w:val="1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756649DC">
      <w:pPr>
        <w:pStyle w:val="11"/>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3B003062">
      <w:pPr>
        <w:pStyle w:val="11"/>
        <w:spacing w:before="0" w:beforeAutospacing="0" w:after="0" w:afterAutospacing="0" w:line="420" w:lineRule="exact"/>
        <w:ind w:firstLine="281" w:firstLineChars="100"/>
        <w:rPr>
          <w:rFonts w:hint="eastAsia" w:ascii="宋体" w:hAnsi="宋体" w:cs="宋体"/>
          <w:szCs w:val="24"/>
        </w:rPr>
      </w:pPr>
      <w:r>
        <w:rPr>
          <w:rStyle w:val="15"/>
          <w:rFonts w:hint="eastAsia" w:ascii="宋体" w:hAnsi="宋体"/>
          <w:sz w:val="28"/>
          <w:szCs w:val="28"/>
        </w:rPr>
        <w:br w:type="page"/>
      </w:r>
    </w:p>
    <w:p w14:paraId="6E0CA6A8">
      <w:pPr>
        <w:spacing w:line="360" w:lineRule="auto"/>
        <w:rPr>
          <w:rFonts w:hint="eastAsia" w:ascii="宋体" w:hAnsi="宋体"/>
          <w:b/>
          <w:sz w:val="28"/>
          <w:szCs w:val="28"/>
        </w:rPr>
      </w:pPr>
      <w:r>
        <w:rPr>
          <w:rFonts w:hint="eastAsia" w:ascii="宋体" w:hAnsi="宋体"/>
          <w:b/>
          <w:sz w:val="28"/>
          <w:szCs w:val="28"/>
        </w:rPr>
        <w:t>福建农林大学货物与服务采购补充协议</w:t>
      </w:r>
      <w:r>
        <w:rPr>
          <w:rStyle w:val="15"/>
          <w:rFonts w:ascii="宋体" w:hAnsi="宋体"/>
          <w:sz w:val="28"/>
          <w:szCs w:val="28"/>
        </w:rPr>
        <w:t>（参考</w:t>
      </w:r>
      <w:r>
        <w:rPr>
          <w:rStyle w:val="15"/>
          <w:rFonts w:hint="eastAsia" w:ascii="宋体" w:hAnsi="宋体"/>
          <w:sz w:val="28"/>
          <w:szCs w:val="28"/>
        </w:rPr>
        <w:t>模板2026年01月10日模板</w:t>
      </w:r>
      <w:r>
        <w:rPr>
          <w:rStyle w:val="15"/>
          <w:rFonts w:ascii="宋体" w:hAnsi="宋体"/>
          <w:sz w:val="28"/>
          <w:szCs w:val="28"/>
        </w:rPr>
        <w:t>）</w:t>
      </w:r>
    </w:p>
    <w:p w14:paraId="54368880">
      <w:pPr>
        <w:spacing w:line="360" w:lineRule="auto"/>
        <w:rPr>
          <w:rFonts w:hint="eastAsia" w:ascii="宋体" w:hAnsi="宋体"/>
          <w:bCs/>
          <w:sz w:val="24"/>
          <w:szCs w:val="24"/>
        </w:rPr>
      </w:pPr>
      <w:r>
        <w:rPr>
          <w:rFonts w:hint="eastAsia" w:ascii="宋体" w:hAnsi="宋体"/>
          <w:sz w:val="24"/>
          <w:szCs w:val="24"/>
        </w:rPr>
        <w:t>项目编号：                                      合同编号：WJ2026026</w:t>
      </w:r>
    </w:p>
    <w:p w14:paraId="51EC389E">
      <w:pPr>
        <w:rPr>
          <w:rFonts w:hint="eastAsia" w:ascii="宋体" w:hAnsi="宋体"/>
          <w:bCs/>
          <w:sz w:val="24"/>
          <w:szCs w:val="24"/>
        </w:rPr>
      </w:pPr>
      <w:r>
        <w:rPr>
          <w:rFonts w:hint="eastAsia" w:ascii="宋体" w:hAnsi="宋体"/>
          <w:bCs/>
          <w:sz w:val="24"/>
          <w:szCs w:val="24"/>
        </w:rPr>
        <w:t>甲  方：福建农林大学                          签订地点：福州</w:t>
      </w:r>
    </w:p>
    <w:p w14:paraId="6D22051D">
      <w:pPr>
        <w:rPr>
          <w:rFonts w:hint="eastAsia" w:ascii="宋体" w:hAnsi="宋体"/>
          <w:bCs/>
          <w:sz w:val="24"/>
          <w:szCs w:val="24"/>
        </w:rPr>
      </w:pPr>
      <w:r>
        <w:rPr>
          <w:rFonts w:hint="eastAsia" w:ascii="宋体" w:hAnsi="宋体"/>
          <w:bCs/>
          <w:sz w:val="24"/>
          <w:szCs w:val="24"/>
        </w:rPr>
        <w:t xml:space="preserve">乙  方：                                      签订时间：    年   月   日 </w:t>
      </w:r>
    </w:p>
    <w:p w14:paraId="63B5B6E9">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EA6E53D">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1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80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1BFBED3">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27CD489D">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57E71801">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4485F1D6">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5B7EAB87">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72E0A50F">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49F68460">
            <w:pPr>
              <w:jc w:val="center"/>
              <w:rPr>
                <w:rFonts w:hint="eastAsia" w:ascii="宋体" w:hAnsi="宋体"/>
                <w:sz w:val="24"/>
                <w:szCs w:val="24"/>
              </w:rPr>
            </w:pPr>
            <w:r>
              <w:rPr>
                <w:rFonts w:hint="eastAsia" w:ascii="宋体" w:hAnsi="宋体"/>
                <w:sz w:val="24"/>
                <w:szCs w:val="24"/>
              </w:rPr>
              <w:t>金额</w:t>
            </w:r>
          </w:p>
        </w:tc>
      </w:tr>
      <w:tr w14:paraId="4C0E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92F0127">
            <w:pPr>
              <w:rPr>
                <w:rFonts w:hint="eastAsia" w:ascii="宋体" w:hAnsi="宋体"/>
                <w:sz w:val="24"/>
                <w:szCs w:val="24"/>
              </w:rPr>
            </w:pPr>
          </w:p>
        </w:tc>
        <w:tc>
          <w:tcPr>
            <w:tcW w:w="993" w:type="dxa"/>
          </w:tcPr>
          <w:p w14:paraId="48166939">
            <w:pPr>
              <w:rPr>
                <w:rFonts w:hint="eastAsia" w:ascii="宋体" w:hAnsi="宋体"/>
                <w:sz w:val="24"/>
                <w:szCs w:val="24"/>
              </w:rPr>
            </w:pPr>
          </w:p>
        </w:tc>
        <w:tc>
          <w:tcPr>
            <w:tcW w:w="1680" w:type="dxa"/>
            <w:vAlign w:val="center"/>
          </w:tcPr>
          <w:p w14:paraId="42CEEB37">
            <w:pPr>
              <w:rPr>
                <w:rFonts w:hint="eastAsia" w:ascii="宋体" w:hAnsi="宋体"/>
                <w:b/>
                <w:sz w:val="24"/>
                <w:szCs w:val="24"/>
              </w:rPr>
            </w:pPr>
          </w:p>
        </w:tc>
        <w:tc>
          <w:tcPr>
            <w:tcW w:w="1050" w:type="dxa"/>
          </w:tcPr>
          <w:p w14:paraId="2E203D7F">
            <w:pPr>
              <w:rPr>
                <w:rFonts w:hint="eastAsia" w:ascii="宋体" w:hAnsi="宋体"/>
                <w:sz w:val="24"/>
                <w:szCs w:val="24"/>
              </w:rPr>
            </w:pPr>
          </w:p>
        </w:tc>
        <w:tc>
          <w:tcPr>
            <w:tcW w:w="840" w:type="dxa"/>
          </w:tcPr>
          <w:p w14:paraId="51B8B07F">
            <w:pPr>
              <w:rPr>
                <w:rFonts w:hint="eastAsia" w:ascii="宋体" w:hAnsi="宋体"/>
                <w:sz w:val="24"/>
                <w:szCs w:val="24"/>
              </w:rPr>
            </w:pPr>
          </w:p>
        </w:tc>
        <w:tc>
          <w:tcPr>
            <w:tcW w:w="840" w:type="dxa"/>
          </w:tcPr>
          <w:p w14:paraId="65F7ACEC">
            <w:pPr>
              <w:rPr>
                <w:rFonts w:hint="eastAsia" w:ascii="宋体" w:hAnsi="宋体"/>
                <w:sz w:val="24"/>
                <w:szCs w:val="24"/>
              </w:rPr>
            </w:pPr>
          </w:p>
        </w:tc>
        <w:tc>
          <w:tcPr>
            <w:tcW w:w="2100" w:type="dxa"/>
          </w:tcPr>
          <w:p w14:paraId="3F004755">
            <w:pPr>
              <w:rPr>
                <w:rFonts w:hint="eastAsia" w:ascii="宋体" w:hAnsi="宋体"/>
                <w:sz w:val="24"/>
                <w:szCs w:val="24"/>
              </w:rPr>
            </w:pPr>
          </w:p>
        </w:tc>
      </w:tr>
      <w:tr w14:paraId="2FC2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834C4D6">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4BDE390D">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5AA3AC1">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1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FB5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BECD862">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00B5C658">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1F115275">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2ADF8DAD">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50D5D7D7">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5CEB1B34">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53C1C451">
            <w:pPr>
              <w:jc w:val="center"/>
              <w:rPr>
                <w:rFonts w:hint="eastAsia" w:ascii="宋体" w:hAnsi="宋体"/>
                <w:sz w:val="24"/>
                <w:szCs w:val="24"/>
              </w:rPr>
            </w:pPr>
            <w:r>
              <w:rPr>
                <w:rFonts w:hint="eastAsia" w:ascii="宋体" w:hAnsi="宋体"/>
                <w:sz w:val="24"/>
                <w:szCs w:val="24"/>
              </w:rPr>
              <w:t>金额</w:t>
            </w:r>
          </w:p>
        </w:tc>
      </w:tr>
      <w:tr w14:paraId="2E85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E35A554">
            <w:pPr>
              <w:rPr>
                <w:rFonts w:hint="eastAsia" w:ascii="宋体" w:hAnsi="宋体"/>
                <w:sz w:val="24"/>
                <w:szCs w:val="24"/>
              </w:rPr>
            </w:pPr>
          </w:p>
        </w:tc>
        <w:tc>
          <w:tcPr>
            <w:tcW w:w="993" w:type="dxa"/>
          </w:tcPr>
          <w:p w14:paraId="4F735F5A">
            <w:pPr>
              <w:rPr>
                <w:rFonts w:hint="eastAsia" w:ascii="宋体" w:hAnsi="宋体"/>
                <w:sz w:val="24"/>
                <w:szCs w:val="24"/>
              </w:rPr>
            </w:pPr>
          </w:p>
        </w:tc>
        <w:tc>
          <w:tcPr>
            <w:tcW w:w="1680" w:type="dxa"/>
            <w:vAlign w:val="center"/>
          </w:tcPr>
          <w:p w14:paraId="63524D2C">
            <w:pPr>
              <w:rPr>
                <w:rFonts w:hint="eastAsia" w:ascii="宋体" w:hAnsi="宋体"/>
                <w:b/>
                <w:sz w:val="24"/>
                <w:szCs w:val="24"/>
              </w:rPr>
            </w:pPr>
          </w:p>
        </w:tc>
        <w:tc>
          <w:tcPr>
            <w:tcW w:w="1050" w:type="dxa"/>
          </w:tcPr>
          <w:p w14:paraId="097F0D60">
            <w:pPr>
              <w:rPr>
                <w:rFonts w:hint="eastAsia" w:ascii="宋体" w:hAnsi="宋体"/>
                <w:sz w:val="24"/>
                <w:szCs w:val="24"/>
              </w:rPr>
            </w:pPr>
          </w:p>
        </w:tc>
        <w:tc>
          <w:tcPr>
            <w:tcW w:w="840" w:type="dxa"/>
          </w:tcPr>
          <w:p w14:paraId="25A1BE01">
            <w:pPr>
              <w:rPr>
                <w:rFonts w:hint="eastAsia" w:ascii="宋体" w:hAnsi="宋体"/>
                <w:sz w:val="24"/>
                <w:szCs w:val="24"/>
              </w:rPr>
            </w:pPr>
          </w:p>
        </w:tc>
        <w:tc>
          <w:tcPr>
            <w:tcW w:w="840" w:type="dxa"/>
          </w:tcPr>
          <w:p w14:paraId="29E410A9">
            <w:pPr>
              <w:rPr>
                <w:rFonts w:hint="eastAsia" w:ascii="宋体" w:hAnsi="宋体"/>
                <w:sz w:val="24"/>
                <w:szCs w:val="24"/>
              </w:rPr>
            </w:pPr>
          </w:p>
        </w:tc>
        <w:tc>
          <w:tcPr>
            <w:tcW w:w="2100" w:type="dxa"/>
          </w:tcPr>
          <w:p w14:paraId="698EEEF1">
            <w:pPr>
              <w:rPr>
                <w:rFonts w:hint="eastAsia" w:ascii="宋体" w:hAnsi="宋体"/>
                <w:sz w:val="24"/>
                <w:szCs w:val="24"/>
              </w:rPr>
            </w:pPr>
          </w:p>
        </w:tc>
      </w:tr>
      <w:tr w14:paraId="5F73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0E4A6888">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44A3FAB3">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5F374E7">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4780BC14">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278B9E78">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1FDDF067">
      <w:pPr>
        <w:pStyle w:val="11"/>
        <w:spacing w:before="75" w:after="75" w:line="360" w:lineRule="auto"/>
        <w:ind w:firstLine="480"/>
        <w:rPr>
          <w:rFonts w:hint="eastAsia" w:ascii="宋体" w:hAnsi="宋体"/>
          <w:szCs w:val="24"/>
        </w:rPr>
      </w:pPr>
      <w:r>
        <w:rPr>
          <w:rFonts w:hint="eastAsia" w:ascii="宋体" w:hAnsi="宋体"/>
          <w:szCs w:val="24"/>
        </w:rPr>
        <w:t>（以下无正文）</w:t>
      </w:r>
    </w:p>
    <w:tbl>
      <w:tblPr>
        <w:tblStyle w:val="13"/>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96EF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2F116C">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936A48">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697C6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2CA83B">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0FCCD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3AF11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808379">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9013D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911D5C">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03CBAF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CEEB3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ED529D">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E5CFF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DF1A57">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49D3FD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B80AE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44768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7AE5A4">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AFF3C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46FFF3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7D13A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851E48">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95A42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66BACB">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6D39E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DE0E05">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2602F1">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25B8C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63E2E7">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4846B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5DB5D8">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82F0B8">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F1E82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A05BA0">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7120AE9C">
      <w:pPr>
        <w:pStyle w:val="11"/>
        <w:spacing w:before="75" w:after="240" w:line="360" w:lineRule="auto"/>
        <w:rPr>
          <w:rFonts w:ascii="宋体"/>
          <w:b/>
          <w:sz w:val="32"/>
        </w:rPr>
      </w:pPr>
      <w:r>
        <w:rPr>
          <w:rFonts w:hint="eastAsia" w:ascii="宋体"/>
          <w:b/>
          <w:sz w:val="32"/>
        </w:rPr>
        <w:t xml:space="preserve">福建农林大学物资设备验收单（版本：V11） </w:t>
      </w:r>
      <w:r>
        <w:rPr>
          <w:rStyle w:val="15"/>
          <w:rFonts w:ascii="宋体" w:hAnsi="宋体"/>
          <w:sz w:val="28"/>
          <w:szCs w:val="28"/>
        </w:rPr>
        <w:t>（</w:t>
      </w:r>
      <w:r>
        <w:rPr>
          <w:rStyle w:val="15"/>
          <w:rFonts w:hint="eastAsia" w:ascii="宋体" w:hAnsi="宋体"/>
          <w:sz w:val="28"/>
          <w:szCs w:val="28"/>
        </w:rPr>
        <w:t>2026年01月09日版</w:t>
      </w:r>
      <w:r>
        <w:rPr>
          <w:rStyle w:val="15"/>
          <w:rFonts w:ascii="宋体" w:hAnsi="宋体"/>
          <w:sz w:val="28"/>
          <w:szCs w:val="28"/>
        </w:rPr>
        <w:t>）</w:t>
      </w:r>
    </w:p>
    <w:tbl>
      <w:tblPr>
        <w:tblStyle w:val="1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44"/>
        <w:gridCol w:w="874"/>
        <w:gridCol w:w="358"/>
        <w:gridCol w:w="1718"/>
        <w:gridCol w:w="428"/>
        <w:gridCol w:w="1465"/>
        <w:gridCol w:w="376"/>
        <w:gridCol w:w="1025"/>
        <w:gridCol w:w="884"/>
        <w:gridCol w:w="1139"/>
      </w:tblGrid>
      <w:tr w14:paraId="7794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86" w:type="pct"/>
            <w:gridSpan w:val="2"/>
            <w:vAlign w:val="center"/>
          </w:tcPr>
          <w:p w14:paraId="3AAB1520">
            <w:pPr>
              <w:spacing w:line="260" w:lineRule="exact"/>
              <w:jc w:val="center"/>
              <w:rPr>
                <w:rFonts w:hint="eastAsia" w:ascii="仿宋" w:hAnsi="仿宋" w:eastAsia="仿宋"/>
                <w:sz w:val="24"/>
                <w:szCs w:val="24"/>
              </w:rPr>
            </w:pPr>
            <w:r>
              <w:rPr>
                <w:rFonts w:hint="eastAsia" w:ascii="仿宋" w:hAnsi="仿宋" w:eastAsia="仿宋"/>
                <w:sz w:val="24"/>
                <w:szCs w:val="24"/>
              </w:rPr>
              <w:t>项目名称/项目编号</w:t>
            </w:r>
          </w:p>
        </w:tc>
        <w:tc>
          <w:tcPr>
            <w:tcW w:w="2410" w:type="pct"/>
            <w:gridSpan w:val="5"/>
            <w:vAlign w:val="center"/>
          </w:tcPr>
          <w:p w14:paraId="11492321">
            <w:pPr>
              <w:spacing w:line="260" w:lineRule="exact"/>
              <w:jc w:val="center"/>
              <w:rPr>
                <w:rFonts w:hint="eastAsia" w:ascii="仿宋" w:hAnsi="仿宋" w:eastAsia="仿宋"/>
                <w:sz w:val="24"/>
                <w:szCs w:val="24"/>
              </w:rPr>
            </w:pPr>
          </w:p>
        </w:tc>
        <w:tc>
          <w:tcPr>
            <w:tcW w:w="697" w:type="pct"/>
            <w:gridSpan w:val="2"/>
            <w:vAlign w:val="center"/>
          </w:tcPr>
          <w:p w14:paraId="51914F55">
            <w:pPr>
              <w:spacing w:line="260" w:lineRule="exact"/>
              <w:jc w:val="center"/>
              <w:rPr>
                <w:rFonts w:hint="eastAsia" w:ascii="仿宋" w:hAnsi="仿宋" w:eastAsia="仿宋"/>
                <w:sz w:val="24"/>
                <w:szCs w:val="24"/>
              </w:rPr>
            </w:pPr>
            <w:r>
              <w:rPr>
                <w:rFonts w:hint="eastAsia" w:ascii="仿宋" w:hAnsi="仿宋" w:eastAsia="仿宋"/>
                <w:sz w:val="24"/>
                <w:szCs w:val="24"/>
              </w:rPr>
              <w:t>采购编号</w:t>
            </w:r>
          </w:p>
        </w:tc>
        <w:tc>
          <w:tcPr>
            <w:tcW w:w="1006" w:type="pct"/>
            <w:gridSpan w:val="2"/>
          </w:tcPr>
          <w:p w14:paraId="31CA4071">
            <w:pPr>
              <w:spacing w:line="260" w:lineRule="exact"/>
              <w:rPr>
                <w:rFonts w:hint="eastAsia" w:ascii="仿宋" w:hAnsi="仿宋" w:eastAsia="仿宋"/>
                <w:sz w:val="24"/>
                <w:szCs w:val="24"/>
              </w:rPr>
            </w:pPr>
          </w:p>
        </w:tc>
      </w:tr>
      <w:tr w14:paraId="0D59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526E6290">
            <w:pPr>
              <w:spacing w:line="260" w:lineRule="exact"/>
              <w:jc w:val="center"/>
              <w:rPr>
                <w:rFonts w:hint="eastAsia"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39A7AA3D">
            <w:pPr>
              <w:spacing w:line="260" w:lineRule="exact"/>
              <w:jc w:val="center"/>
              <w:rPr>
                <w:rFonts w:hint="eastAsia" w:ascii="仿宋" w:hAnsi="仿宋" w:eastAsia="仿宋"/>
                <w:sz w:val="24"/>
                <w:szCs w:val="24"/>
              </w:rPr>
            </w:pPr>
          </w:p>
        </w:tc>
        <w:tc>
          <w:tcPr>
            <w:tcW w:w="854" w:type="pct"/>
            <w:vAlign w:val="center"/>
          </w:tcPr>
          <w:p w14:paraId="29F62A5C">
            <w:pPr>
              <w:spacing w:line="260" w:lineRule="exact"/>
              <w:jc w:val="center"/>
              <w:rPr>
                <w:rFonts w:hint="eastAsia" w:ascii="仿宋" w:hAnsi="仿宋" w:eastAsia="仿宋"/>
                <w:sz w:val="24"/>
                <w:szCs w:val="24"/>
              </w:rPr>
            </w:pPr>
            <w:r>
              <w:rPr>
                <w:rFonts w:hint="eastAsia" w:ascii="仿宋" w:hAnsi="仿宋" w:eastAsia="仿宋"/>
                <w:sz w:val="24"/>
                <w:szCs w:val="24"/>
              </w:rPr>
              <w:t>中标金额</w:t>
            </w:r>
          </w:p>
        </w:tc>
        <w:tc>
          <w:tcPr>
            <w:tcW w:w="941" w:type="pct"/>
            <w:gridSpan w:val="2"/>
            <w:vAlign w:val="center"/>
          </w:tcPr>
          <w:p w14:paraId="3ECAF863">
            <w:pPr>
              <w:spacing w:line="260" w:lineRule="exact"/>
              <w:jc w:val="center"/>
              <w:rPr>
                <w:rFonts w:hint="eastAsia" w:ascii="仿宋" w:hAnsi="仿宋" w:eastAsia="仿宋"/>
                <w:sz w:val="24"/>
                <w:szCs w:val="24"/>
              </w:rPr>
            </w:pPr>
          </w:p>
        </w:tc>
        <w:tc>
          <w:tcPr>
            <w:tcW w:w="697" w:type="pct"/>
            <w:gridSpan w:val="2"/>
            <w:vAlign w:val="center"/>
          </w:tcPr>
          <w:p w14:paraId="3A19194D">
            <w:pPr>
              <w:spacing w:line="260" w:lineRule="exact"/>
              <w:jc w:val="center"/>
              <w:rPr>
                <w:rFonts w:hint="eastAsia" w:ascii="仿宋" w:hAnsi="仿宋" w:eastAsia="仿宋"/>
                <w:sz w:val="24"/>
                <w:szCs w:val="24"/>
              </w:rPr>
            </w:pPr>
            <w:r>
              <w:rPr>
                <w:rFonts w:hint="eastAsia" w:ascii="仿宋" w:hAnsi="仿宋" w:eastAsia="仿宋"/>
                <w:sz w:val="24"/>
                <w:szCs w:val="24"/>
              </w:rPr>
              <w:t>合同签订日期</w:t>
            </w:r>
          </w:p>
        </w:tc>
        <w:tc>
          <w:tcPr>
            <w:tcW w:w="1006" w:type="pct"/>
            <w:gridSpan w:val="2"/>
          </w:tcPr>
          <w:p w14:paraId="2D0E9A01">
            <w:pPr>
              <w:spacing w:line="260" w:lineRule="exact"/>
              <w:rPr>
                <w:rFonts w:hint="eastAsia" w:ascii="仿宋" w:hAnsi="仿宋" w:eastAsia="仿宋"/>
                <w:sz w:val="24"/>
                <w:szCs w:val="24"/>
              </w:rPr>
            </w:pPr>
          </w:p>
        </w:tc>
      </w:tr>
      <w:tr w14:paraId="0F97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641B361F">
            <w:pPr>
              <w:spacing w:line="260" w:lineRule="exact"/>
              <w:jc w:val="center"/>
              <w:rPr>
                <w:rFonts w:hint="eastAsia" w:ascii="仿宋" w:hAnsi="仿宋" w:eastAsia="仿宋"/>
                <w:sz w:val="24"/>
                <w:szCs w:val="24"/>
              </w:rPr>
            </w:pPr>
            <w:r>
              <w:rPr>
                <w:rFonts w:hint="eastAsia" w:ascii="仿宋" w:hAnsi="仿宋" w:eastAsia="仿宋"/>
                <w:sz w:val="24"/>
                <w:szCs w:val="24"/>
              </w:rPr>
              <w:t>供货</w:t>
            </w:r>
          </w:p>
          <w:p w14:paraId="5BDCAD98">
            <w:pPr>
              <w:spacing w:line="260" w:lineRule="exact"/>
              <w:jc w:val="center"/>
              <w:rPr>
                <w:rFonts w:hint="eastAsia" w:ascii="仿宋" w:hAnsi="仿宋" w:eastAsia="仿宋"/>
                <w:sz w:val="24"/>
                <w:szCs w:val="24"/>
              </w:rPr>
            </w:pPr>
            <w:r>
              <w:rPr>
                <w:rFonts w:hint="eastAsia" w:ascii="仿宋" w:hAnsi="仿宋" w:eastAsia="仿宋"/>
                <w:sz w:val="24"/>
                <w:szCs w:val="24"/>
              </w:rPr>
              <w:t>单位</w:t>
            </w:r>
          </w:p>
        </w:tc>
        <w:tc>
          <w:tcPr>
            <w:tcW w:w="618" w:type="pct"/>
            <w:vAlign w:val="center"/>
          </w:tcPr>
          <w:p w14:paraId="3DF12AEE">
            <w:pPr>
              <w:spacing w:line="260" w:lineRule="exact"/>
              <w:jc w:val="center"/>
              <w:rPr>
                <w:rFonts w:hint="eastAsia"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39328E36">
            <w:pPr>
              <w:spacing w:line="260" w:lineRule="exact"/>
              <w:jc w:val="center"/>
              <w:rPr>
                <w:rFonts w:hint="eastAsia" w:ascii="仿宋" w:hAnsi="仿宋" w:eastAsia="仿宋"/>
                <w:sz w:val="24"/>
                <w:szCs w:val="24"/>
              </w:rPr>
            </w:pPr>
          </w:p>
        </w:tc>
        <w:tc>
          <w:tcPr>
            <w:tcW w:w="213" w:type="pct"/>
            <w:vMerge w:val="restart"/>
            <w:tcBorders>
              <w:right w:val="single" w:color="auto" w:sz="4" w:space="0"/>
            </w:tcBorders>
            <w:vAlign w:val="center"/>
          </w:tcPr>
          <w:p w14:paraId="588DFC91">
            <w:pPr>
              <w:spacing w:line="260" w:lineRule="exact"/>
              <w:jc w:val="center"/>
              <w:rPr>
                <w:rFonts w:hint="eastAsia" w:ascii="仿宋" w:hAnsi="仿宋" w:eastAsia="仿宋"/>
                <w:sz w:val="24"/>
                <w:szCs w:val="24"/>
              </w:rPr>
            </w:pPr>
          </w:p>
          <w:p w14:paraId="3CDE8197">
            <w:pPr>
              <w:spacing w:line="260" w:lineRule="exact"/>
              <w:jc w:val="center"/>
              <w:rPr>
                <w:rFonts w:hint="eastAsia" w:ascii="仿宋" w:hAnsi="仿宋" w:eastAsia="仿宋"/>
                <w:sz w:val="24"/>
                <w:szCs w:val="24"/>
              </w:rPr>
            </w:pPr>
            <w:r>
              <w:rPr>
                <w:rFonts w:hint="eastAsia" w:ascii="仿宋" w:hAnsi="仿宋" w:eastAsia="仿宋"/>
                <w:sz w:val="24"/>
                <w:szCs w:val="24"/>
              </w:rPr>
              <w:t>采购</w:t>
            </w:r>
          </w:p>
          <w:p w14:paraId="768B6636">
            <w:pPr>
              <w:spacing w:line="260" w:lineRule="exact"/>
              <w:jc w:val="center"/>
              <w:rPr>
                <w:rFonts w:hint="eastAsia" w:ascii="仿宋" w:hAnsi="仿宋" w:eastAsia="仿宋"/>
                <w:sz w:val="24"/>
                <w:szCs w:val="24"/>
              </w:rPr>
            </w:pPr>
            <w:r>
              <w:rPr>
                <w:rFonts w:hint="eastAsia" w:ascii="仿宋" w:hAnsi="仿宋" w:eastAsia="仿宋"/>
                <w:sz w:val="24"/>
                <w:szCs w:val="24"/>
              </w:rPr>
              <w:t>单位</w:t>
            </w:r>
          </w:p>
          <w:p w14:paraId="13B7AD41">
            <w:pPr>
              <w:spacing w:line="260" w:lineRule="exact"/>
              <w:jc w:val="center"/>
              <w:rPr>
                <w:rFonts w:hint="eastAsia" w:ascii="仿宋" w:hAnsi="仿宋" w:eastAsia="仿宋"/>
                <w:sz w:val="24"/>
                <w:szCs w:val="24"/>
              </w:rPr>
            </w:pPr>
          </w:p>
        </w:tc>
        <w:tc>
          <w:tcPr>
            <w:tcW w:w="728" w:type="pct"/>
            <w:tcBorders>
              <w:right w:val="single" w:color="auto" w:sz="4" w:space="0"/>
            </w:tcBorders>
            <w:vAlign w:val="center"/>
          </w:tcPr>
          <w:p w14:paraId="19F33EFC">
            <w:pPr>
              <w:spacing w:line="260" w:lineRule="exact"/>
              <w:jc w:val="center"/>
              <w:rPr>
                <w:rFonts w:hint="eastAsia"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178CC969">
            <w:pPr>
              <w:spacing w:line="260" w:lineRule="exact"/>
              <w:jc w:val="center"/>
              <w:rPr>
                <w:rFonts w:hint="eastAsia" w:ascii="仿宋" w:hAnsi="仿宋" w:eastAsia="仿宋"/>
                <w:sz w:val="24"/>
                <w:szCs w:val="24"/>
              </w:rPr>
            </w:pPr>
          </w:p>
        </w:tc>
      </w:tr>
      <w:tr w14:paraId="1426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68D4A034">
            <w:pPr>
              <w:spacing w:line="260" w:lineRule="exact"/>
              <w:jc w:val="center"/>
              <w:rPr>
                <w:rFonts w:hint="eastAsia" w:ascii="仿宋" w:hAnsi="仿宋" w:eastAsia="仿宋"/>
                <w:sz w:val="24"/>
                <w:szCs w:val="24"/>
              </w:rPr>
            </w:pPr>
          </w:p>
        </w:tc>
        <w:tc>
          <w:tcPr>
            <w:tcW w:w="618" w:type="pct"/>
            <w:vAlign w:val="center"/>
          </w:tcPr>
          <w:p w14:paraId="3FBD3F9A">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204EFAB7">
            <w:pPr>
              <w:spacing w:line="260" w:lineRule="exact"/>
              <w:jc w:val="center"/>
              <w:rPr>
                <w:rFonts w:hint="eastAsia" w:ascii="仿宋" w:hAnsi="仿宋" w:eastAsia="仿宋"/>
                <w:sz w:val="24"/>
                <w:szCs w:val="24"/>
              </w:rPr>
            </w:pPr>
          </w:p>
        </w:tc>
        <w:tc>
          <w:tcPr>
            <w:tcW w:w="213" w:type="pct"/>
            <w:vMerge w:val="continue"/>
            <w:tcBorders>
              <w:right w:val="single" w:color="auto" w:sz="4" w:space="0"/>
            </w:tcBorders>
            <w:vAlign w:val="center"/>
          </w:tcPr>
          <w:p w14:paraId="7FE06673">
            <w:pPr>
              <w:spacing w:line="420" w:lineRule="exact"/>
              <w:rPr>
                <w:rFonts w:hint="eastAsia" w:ascii="仿宋" w:hAnsi="仿宋" w:eastAsia="仿宋"/>
                <w:sz w:val="24"/>
                <w:szCs w:val="24"/>
              </w:rPr>
            </w:pPr>
          </w:p>
        </w:tc>
        <w:tc>
          <w:tcPr>
            <w:tcW w:w="728" w:type="pct"/>
            <w:tcBorders>
              <w:right w:val="single" w:color="auto" w:sz="4" w:space="0"/>
            </w:tcBorders>
            <w:vAlign w:val="center"/>
          </w:tcPr>
          <w:p w14:paraId="757C7E6C">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0D03F9BC">
            <w:pPr>
              <w:spacing w:line="260" w:lineRule="exact"/>
              <w:jc w:val="center"/>
              <w:rPr>
                <w:rFonts w:hint="eastAsia" w:ascii="仿宋" w:hAnsi="仿宋" w:eastAsia="仿宋"/>
                <w:sz w:val="24"/>
                <w:szCs w:val="24"/>
              </w:rPr>
            </w:pPr>
          </w:p>
        </w:tc>
      </w:tr>
      <w:tr w14:paraId="5072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777AF4B2">
            <w:pPr>
              <w:spacing w:line="260" w:lineRule="exact"/>
              <w:jc w:val="center"/>
              <w:rPr>
                <w:rFonts w:hint="eastAsia" w:ascii="仿宋" w:hAnsi="仿宋" w:eastAsia="仿宋"/>
                <w:sz w:val="24"/>
                <w:szCs w:val="24"/>
              </w:rPr>
            </w:pPr>
          </w:p>
        </w:tc>
        <w:tc>
          <w:tcPr>
            <w:tcW w:w="618" w:type="pct"/>
            <w:vAlign w:val="center"/>
          </w:tcPr>
          <w:p w14:paraId="440F90B1">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468" w:type="pct"/>
            <w:gridSpan w:val="3"/>
          </w:tcPr>
          <w:p w14:paraId="09991C6F">
            <w:pPr>
              <w:spacing w:line="260" w:lineRule="exact"/>
              <w:jc w:val="center"/>
              <w:rPr>
                <w:rFonts w:hint="eastAsia" w:ascii="仿宋" w:hAnsi="仿宋" w:eastAsia="仿宋"/>
                <w:sz w:val="24"/>
                <w:szCs w:val="24"/>
              </w:rPr>
            </w:pPr>
          </w:p>
        </w:tc>
        <w:tc>
          <w:tcPr>
            <w:tcW w:w="213" w:type="pct"/>
            <w:vMerge w:val="continue"/>
            <w:tcBorders>
              <w:right w:val="single" w:color="auto" w:sz="4" w:space="0"/>
            </w:tcBorders>
          </w:tcPr>
          <w:p w14:paraId="6441F5A6">
            <w:pPr>
              <w:spacing w:line="260" w:lineRule="exact"/>
              <w:rPr>
                <w:rFonts w:hint="eastAsia" w:ascii="仿宋" w:hAnsi="仿宋" w:eastAsia="仿宋"/>
                <w:sz w:val="24"/>
                <w:szCs w:val="24"/>
              </w:rPr>
            </w:pPr>
          </w:p>
        </w:tc>
        <w:tc>
          <w:tcPr>
            <w:tcW w:w="728" w:type="pct"/>
            <w:tcBorders>
              <w:right w:val="single" w:color="auto" w:sz="4" w:space="0"/>
            </w:tcBorders>
            <w:vAlign w:val="center"/>
          </w:tcPr>
          <w:p w14:paraId="27C151A0">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7EAC093D">
            <w:pPr>
              <w:spacing w:line="260" w:lineRule="exact"/>
              <w:rPr>
                <w:rFonts w:hint="eastAsia" w:ascii="仿宋" w:hAnsi="仿宋" w:eastAsia="仿宋"/>
                <w:sz w:val="24"/>
                <w:szCs w:val="24"/>
              </w:rPr>
            </w:pPr>
          </w:p>
        </w:tc>
      </w:tr>
      <w:tr w14:paraId="53F3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087D1BCC">
            <w:pPr>
              <w:spacing w:line="260" w:lineRule="exact"/>
              <w:jc w:val="center"/>
              <w:rPr>
                <w:rFonts w:hint="eastAsia"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382C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31960F71">
            <w:pPr>
              <w:spacing w:line="260" w:lineRule="exact"/>
              <w:rPr>
                <w:rFonts w:hint="eastAsia" w:ascii="仿宋" w:hAnsi="仿宋" w:eastAsia="仿宋"/>
                <w:sz w:val="24"/>
                <w:szCs w:val="24"/>
              </w:rPr>
            </w:pPr>
            <w:r>
              <w:rPr>
                <w:rFonts w:hint="eastAsia" w:ascii="仿宋" w:hAnsi="仿宋" w:eastAsia="仿宋"/>
                <w:sz w:val="24"/>
                <w:szCs w:val="24"/>
              </w:rPr>
              <w:t>序号</w:t>
            </w:r>
          </w:p>
        </w:tc>
        <w:tc>
          <w:tcPr>
            <w:tcW w:w="618" w:type="pct"/>
            <w:vAlign w:val="center"/>
          </w:tcPr>
          <w:p w14:paraId="4A29FCA0">
            <w:pPr>
              <w:spacing w:line="260" w:lineRule="exact"/>
              <w:jc w:val="center"/>
              <w:rPr>
                <w:rFonts w:hint="eastAsia" w:ascii="仿宋" w:hAnsi="仿宋" w:eastAsia="仿宋"/>
                <w:sz w:val="24"/>
                <w:szCs w:val="24"/>
              </w:rPr>
            </w:pPr>
            <w:r>
              <w:rPr>
                <w:rFonts w:hint="eastAsia" w:ascii="仿宋" w:hAnsi="仿宋" w:eastAsia="仿宋"/>
                <w:sz w:val="24"/>
                <w:szCs w:val="24"/>
              </w:rPr>
              <w:t>标的</w:t>
            </w:r>
          </w:p>
        </w:tc>
        <w:tc>
          <w:tcPr>
            <w:tcW w:w="435" w:type="pct"/>
            <w:vAlign w:val="center"/>
          </w:tcPr>
          <w:p w14:paraId="5C7EF017">
            <w:pPr>
              <w:spacing w:line="260" w:lineRule="exact"/>
              <w:jc w:val="center"/>
              <w:rPr>
                <w:rFonts w:hint="eastAsia"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7242AFD6">
            <w:pPr>
              <w:spacing w:line="260" w:lineRule="exact"/>
              <w:jc w:val="center"/>
              <w:rPr>
                <w:rFonts w:hint="eastAsia"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65A25546">
            <w:pPr>
              <w:spacing w:line="260" w:lineRule="exact"/>
              <w:jc w:val="center"/>
              <w:rPr>
                <w:rFonts w:hint="eastAsia"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25AF49FF">
            <w:pPr>
              <w:spacing w:line="260" w:lineRule="exact"/>
              <w:jc w:val="center"/>
              <w:rPr>
                <w:rFonts w:hint="eastAsia" w:ascii="仿宋" w:hAnsi="仿宋" w:eastAsia="仿宋"/>
                <w:sz w:val="24"/>
                <w:szCs w:val="24"/>
              </w:rPr>
            </w:pPr>
            <w:r>
              <w:rPr>
                <w:rFonts w:hint="eastAsia" w:ascii="仿宋" w:hAnsi="仿宋" w:eastAsia="仿宋"/>
                <w:sz w:val="24"/>
                <w:szCs w:val="24"/>
              </w:rPr>
              <w:t>数量</w:t>
            </w:r>
          </w:p>
        </w:tc>
        <w:tc>
          <w:tcPr>
            <w:tcW w:w="440" w:type="pct"/>
            <w:vAlign w:val="center"/>
          </w:tcPr>
          <w:p w14:paraId="52A58052">
            <w:pPr>
              <w:spacing w:line="260" w:lineRule="exact"/>
              <w:jc w:val="center"/>
              <w:rPr>
                <w:rFonts w:hint="eastAsia" w:ascii="仿宋" w:hAnsi="仿宋" w:eastAsia="仿宋"/>
                <w:sz w:val="24"/>
                <w:szCs w:val="24"/>
              </w:rPr>
            </w:pPr>
            <w:r>
              <w:rPr>
                <w:rFonts w:hint="eastAsia" w:ascii="仿宋" w:hAnsi="仿宋" w:eastAsia="仿宋"/>
                <w:sz w:val="24"/>
                <w:szCs w:val="24"/>
              </w:rPr>
              <w:t>单价</w:t>
            </w:r>
          </w:p>
        </w:tc>
        <w:tc>
          <w:tcPr>
            <w:tcW w:w="566" w:type="pct"/>
            <w:vAlign w:val="center"/>
          </w:tcPr>
          <w:p w14:paraId="679DCDEB">
            <w:pPr>
              <w:spacing w:line="260" w:lineRule="exact"/>
              <w:jc w:val="center"/>
              <w:rPr>
                <w:rFonts w:hint="eastAsia" w:ascii="仿宋" w:hAnsi="仿宋" w:eastAsia="仿宋"/>
                <w:sz w:val="24"/>
                <w:szCs w:val="24"/>
              </w:rPr>
            </w:pPr>
            <w:r>
              <w:rPr>
                <w:rFonts w:hint="eastAsia" w:ascii="仿宋" w:hAnsi="仿宋" w:eastAsia="仿宋"/>
                <w:sz w:val="24"/>
                <w:szCs w:val="24"/>
              </w:rPr>
              <w:t>总价</w:t>
            </w:r>
          </w:p>
        </w:tc>
      </w:tr>
      <w:tr w14:paraId="54F9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7" w:type="pct"/>
          </w:tcPr>
          <w:p w14:paraId="491A763B">
            <w:pPr>
              <w:spacing w:line="300" w:lineRule="exact"/>
              <w:rPr>
                <w:rFonts w:hint="eastAsia" w:ascii="仿宋" w:hAnsi="仿宋" w:eastAsia="仿宋"/>
                <w:sz w:val="24"/>
                <w:szCs w:val="24"/>
              </w:rPr>
            </w:pPr>
          </w:p>
        </w:tc>
        <w:tc>
          <w:tcPr>
            <w:tcW w:w="618" w:type="pct"/>
            <w:vAlign w:val="center"/>
          </w:tcPr>
          <w:p w14:paraId="45D7B5A7">
            <w:pPr>
              <w:spacing w:line="300" w:lineRule="exact"/>
              <w:ind w:left="1151" w:leftChars="548"/>
              <w:rPr>
                <w:rFonts w:hint="eastAsia" w:ascii="仿宋" w:hAnsi="仿宋" w:eastAsia="仿宋"/>
                <w:sz w:val="24"/>
                <w:szCs w:val="24"/>
              </w:rPr>
            </w:pPr>
          </w:p>
        </w:tc>
        <w:tc>
          <w:tcPr>
            <w:tcW w:w="435" w:type="pct"/>
            <w:vAlign w:val="center"/>
          </w:tcPr>
          <w:p w14:paraId="31E314C8">
            <w:pPr>
              <w:spacing w:line="300" w:lineRule="exact"/>
              <w:ind w:left="1151" w:leftChars="548"/>
              <w:rPr>
                <w:rFonts w:hint="eastAsia" w:ascii="仿宋" w:hAnsi="仿宋" w:eastAsia="仿宋"/>
                <w:sz w:val="24"/>
                <w:szCs w:val="24"/>
              </w:rPr>
            </w:pPr>
          </w:p>
        </w:tc>
        <w:tc>
          <w:tcPr>
            <w:tcW w:w="1032" w:type="pct"/>
            <w:gridSpan w:val="2"/>
            <w:vAlign w:val="center"/>
          </w:tcPr>
          <w:p w14:paraId="7C9EC887">
            <w:pPr>
              <w:spacing w:line="300" w:lineRule="exact"/>
              <w:ind w:left="1151" w:leftChars="548"/>
              <w:rPr>
                <w:rFonts w:hint="eastAsia" w:ascii="仿宋" w:hAnsi="仿宋" w:eastAsia="仿宋"/>
                <w:sz w:val="24"/>
                <w:szCs w:val="24"/>
              </w:rPr>
            </w:pPr>
          </w:p>
        </w:tc>
        <w:tc>
          <w:tcPr>
            <w:tcW w:w="941" w:type="pct"/>
            <w:gridSpan w:val="2"/>
            <w:vAlign w:val="center"/>
          </w:tcPr>
          <w:p w14:paraId="33BB3075">
            <w:pPr>
              <w:spacing w:line="300" w:lineRule="exact"/>
              <w:ind w:left="1151" w:leftChars="548"/>
              <w:rPr>
                <w:rFonts w:hint="eastAsia" w:ascii="仿宋" w:hAnsi="仿宋" w:eastAsia="仿宋"/>
                <w:sz w:val="24"/>
                <w:szCs w:val="24"/>
              </w:rPr>
            </w:pPr>
          </w:p>
        </w:tc>
        <w:tc>
          <w:tcPr>
            <w:tcW w:w="697" w:type="pct"/>
            <w:gridSpan w:val="2"/>
          </w:tcPr>
          <w:p w14:paraId="19F7A873">
            <w:pPr>
              <w:spacing w:line="300" w:lineRule="exact"/>
              <w:rPr>
                <w:rFonts w:hint="eastAsia" w:ascii="仿宋" w:hAnsi="仿宋" w:eastAsia="仿宋"/>
                <w:sz w:val="24"/>
                <w:szCs w:val="24"/>
              </w:rPr>
            </w:pPr>
          </w:p>
        </w:tc>
        <w:tc>
          <w:tcPr>
            <w:tcW w:w="440" w:type="pct"/>
          </w:tcPr>
          <w:p w14:paraId="6B0C54AB">
            <w:pPr>
              <w:spacing w:line="300" w:lineRule="exact"/>
              <w:rPr>
                <w:rFonts w:hint="eastAsia" w:ascii="仿宋" w:hAnsi="仿宋" w:eastAsia="仿宋"/>
                <w:sz w:val="24"/>
                <w:szCs w:val="24"/>
              </w:rPr>
            </w:pPr>
          </w:p>
        </w:tc>
        <w:tc>
          <w:tcPr>
            <w:tcW w:w="566" w:type="pct"/>
          </w:tcPr>
          <w:p w14:paraId="4C5D952E">
            <w:pPr>
              <w:spacing w:line="300" w:lineRule="exact"/>
              <w:rPr>
                <w:rFonts w:hint="eastAsia" w:ascii="仿宋" w:hAnsi="仿宋" w:eastAsia="仿宋"/>
                <w:sz w:val="24"/>
                <w:szCs w:val="24"/>
              </w:rPr>
            </w:pPr>
          </w:p>
        </w:tc>
      </w:tr>
      <w:tr w14:paraId="700B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7" w:type="pct"/>
          </w:tcPr>
          <w:p w14:paraId="5029ECBC">
            <w:pPr>
              <w:spacing w:line="300" w:lineRule="exact"/>
              <w:rPr>
                <w:rFonts w:hint="eastAsia" w:ascii="仿宋" w:hAnsi="仿宋" w:eastAsia="仿宋"/>
                <w:sz w:val="24"/>
                <w:szCs w:val="24"/>
              </w:rPr>
            </w:pPr>
          </w:p>
        </w:tc>
        <w:tc>
          <w:tcPr>
            <w:tcW w:w="618" w:type="pct"/>
            <w:vAlign w:val="center"/>
          </w:tcPr>
          <w:p w14:paraId="7B6F6DE0">
            <w:pPr>
              <w:spacing w:line="300" w:lineRule="exact"/>
              <w:ind w:left="1151" w:leftChars="548"/>
              <w:rPr>
                <w:rFonts w:hint="eastAsia" w:ascii="仿宋" w:hAnsi="仿宋" w:eastAsia="仿宋"/>
                <w:sz w:val="24"/>
                <w:szCs w:val="24"/>
              </w:rPr>
            </w:pPr>
          </w:p>
        </w:tc>
        <w:tc>
          <w:tcPr>
            <w:tcW w:w="435" w:type="pct"/>
            <w:vAlign w:val="center"/>
          </w:tcPr>
          <w:p w14:paraId="4D595377">
            <w:pPr>
              <w:spacing w:line="300" w:lineRule="exact"/>
              <w:ind w:left="1151" w:leftChars="548"/>
              <w:rPr>
                <w:rFonts w:hint="eastAsia" w:ascii="仿宋" w:hAnsi="仿宋" w:eastAsia="仿宋"/>
                <w:sz w:val="24"/>
                <w:szCs w:val="24"/>
              </w:rPr>
            </w:pPr>
          </w:p>
        </w:tc>
        <w:tc>
          <w:tcPr>
            <w:tcW w:w="1032" w:type="pct"/>
            <w:gridSpan w:val="2"/>
            <w:vAlign w:val="center"/>
          </w:tcPr>
          <w:p w14:paraId="05B2C3E1">
            <w:pPr>
              <w:spacing w:line="300" w:lineRule="exact"/>
              <w:ind w:left="1151" w:leftChars="548"/>
              <w:rPr>
                <w:rFonts w:hint="eastAsia" w:ascii="仿宋" w:hAnsi="仿宋" w:eastAsia="仿宋"/>
                <w:sz w:val="24"/>
                <w:szCs w:val="24"/>
              </w:rPr>
            </w:pPr>
          </w:p>
        </w:tc>
        <w:tc>
          <w:tcPr>
            <w:tcW w:w="941" w:type="pct"/>
            <w:gridSpan w:val="2"/>
            <w:vAlign w:val="center"/>
          </w:tcPr>
          <w:p w14:paraId="3AECB2AB">
            <w:pPr>
              <w:spacing w:line="300" w:lineRule="exact"/>
              <w:ind w:left="1151" w:leftChars="548"/>
              <w:rPr>
                <w:rFonts w:hint="eastAsia" w:ascii="仿宋" w:hAnsi="仿宋" w:eastAsia="仿宋"/>
                <w:sz w:val="24"/>
                <w:szCs w:val="24"/>
              </w:rPr>
            </w:pPr>
          </w:p>
        </w:tc>
        <w:tc>
          <w:tcPr>
            <w:tcW w:w="697" w:type="pct"/>
            <w:gridSpan w:val="2"/>
          </w:tcPr>
          <w:p w14:paraId="372319F3">
            <w:pPr>
              <w:spacing w:line="300" w:lineRule="exact"/>
              <w:rPr>
                <w:rFonts w:hint="eastAsia" w:ascii="仿宋" w:hAnsi="仿宋" w:eastAsia="仿宋"/>
                <w:sz w:val="24"/>
                <w:szCs w:val="24"/>
              </w:rPr>
            </w:pPr>
          </w:p>
        </w:tc>
        <w:tc>
          <w:tcPr>
            <w:tcW w:w="440" w:type="pct"/>
          </w:tcPr>
          <w:p w14:paraId="5A06A7C9">
            <w:pPr>
              <w:spacing w:line="300" w:lineRule="exact"/>
              <w:rPr>
                <w:rFonts w:hint="eastAsia" w:ascii="仿宋" w:hAnsi="仿宋" w:eastAsia="仿宋"/>
                <w:sz w:val="24"/>
                <w:szCs w:val="24"/>
              </w:rPr>
            </w:pPr>
          </w:p>
        </w:tc>
        <w:tc>
          <w:tcPr>
            <w:tcW w:w="566" w:type="pct"/>
          </w:tcPr>
          <w:p w14:paraId="4A318FD2">
            <w:pPr>
              <w:spacing w:line="300" w:lineRule="exact"/>
              <w:rPr>
                <w:rFonts w:hint="eastAsia" w:ascii="仿宋" w:hAnsi="仿宋" w:eastAsia="仿宋"/>
                <w:sz w:val="24"/>
                <w:szCs w:val="24"/>
              </w:rPr>
            </w:pPr>
          </w:p>
        </w:tc>
      </w:tr>
      <w:tr w14:paraId="7CE6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7" w:type="pct"/>
          </w:tcPr>
          <w:p w14:paraId="71FD8B0D">
            <w:pPr>
              <w:spacing w:line="300" w:lineRule="exact"/>
              <w:rPr>
                <w:rFonts w:hint="eastAsia" w:ascii="仿宋" w:hAnsi="仿宋" w:eastAsia="仿宋"/>
                <w:sz w:val="24"/>
                <w:szCs w:val="24"/>
              </w:rPr>
            </w:pPr>
          </w:p>
        </w:tc>
        <w:tc>
          <w:tcPr>
            <w:tcW w:w="618" w:type="pct"/>
            <w:vAlign w:val="center"/>
          </w:tcPr>
          <w:p w14:paraId="0068F3B0">
            <w:pPr>
              <w:spacing w:line="300" w:lineRule="exact"/>
              <w:ind w:left="1151" w:leftChars="548"/>
              <w:rPr>
                <w:rFonts w:hint="eastAsia" w:ascii="仿宋" w:hAnsi="仿宋" w:eastAsia="仿宋"/>
                <w:sz w:val="24"/>
                <w:szCs w:val="24"/>
              </w:rPr>
            </w:pPr>
          </w:p>
        </w:tc>
        <w:tc>
          <w:tcPr>
            <w:tcW w:w="435" w:type="pct"/>
            <w:vAlign w:val="center"/>
          </w:tcPr>
          <w:p w14:paraId="5BB57F6C">
            <w:pPr>
              <w:spacing w:line="300" w:lineRule="exact"/>
              <w:ind w:left="1151" w:leftChars="548"/>
              <w:rPr>
                <w:rFonts w:hint="eastAsia" w:ascii="仿宋" w:hAnsi="仿宋" w:eastAsia="仿宋"/>
                <w:sz w:val="24"/>
                <w:szCs w:val="24"/>
              </w:rPr>
            </w:pPr>
          </w:p>
        </w:tc>
        <w:tc>
          <w:tcPr>
            <w:tcW w:w="1032" w:type="pct"/>
            <w:gridSpan w:val="2"/>
            <w:vAlign w:val="center"/>
          </w:tcPr>
          <w:p w14:paraId="4863F31F">
            <w:pPr>
              <w:spacing w:line="300" w:lineRule="exact"/>
              <w:ind w:left="1151" w:leftChars="548"/>
              <w:rPr>
                <w:rFonts w:hint="eastAsia" w:ascii="仿宋" w:hAnsi="仿宋" w:eastAsia="仿宋"/>
                <w:sz w:val="24"/>
                <w:szCs w:val="24"/>
              </w:rPr>
            </w:pPr>
          </w:p>
        </w:tc>
        <w:tc>
          <w:tcPr>
            <w:tcW w:w="941" w:type="pct"/>
            <w:gridSpan w:val="2"/>
            <w:vAlign w:val="center"/>
          </w:tcPr>
          <w:p w14:paraId="617806F2">
            <w:pPr>
              <w:spacing w:line="300" w:lineRule="exact"/>
              <w:ind w:left="1151" w:leftChars="548"/>
              <w:rPr>
                <w:rFonts w:hint="eastAsia" w:ascii="仿宋" w:hAnsi="仿宋" w:eastAsia="仿宋"/>
                <w:sz w:val="24"/>
                <w:szCs w:val="24"/>
              </w:rPr>
            </w:pPr>
          </w:p>
        </w:tc>
        <w:tc>
          <w:tcPr>
            <w:tcW w:w="697" w:type="pct"/>
            <w:gridSpan w:val="2"/>
          </w:tcPr>
          <w:p w14:paraId="7E94AF5E">
            <w:pPr>
              <w:spacing w:line="300" w:lineRule="exact"/>
              <w:rPr>
                <w:rFonts w:hint="eastAsia" w:ascii="仿宋" w:hAnsi="仿宋" w:eastAsia="仿宋"/>
                <w:sz w:val="24"/>
                <w:szCs w:val="24"/>
              </w:rPr>
            </w:pPr>
          </w:p>
        </w:tc>
        <w:tc>
          <w:tcPr>
            <w:tcW w:w="440" w:type="pct"/>
            <w:vAlign w:val="center"/>
          </w:tcPr>
          <w:p w14:paraId="3D9F7EC9">
            <w:pPr>
              <w:spacing w:line="300" w:lineRule="exact"/>
              <w:jc w:val="center"/>
              <w:rPr>
                <w:rFonts w:hint="eastAsia" w:ascii="仿宋" w:hAnsi="仿宋" w:eastAsia="仿宋"/>
                <w:sz w:val="24"/>
                <w:szCs w:val="24"/>
              </w:rPr>
            </w:pPr>
            <w:r>
              <w:rPr>
                <w:rFonts w:hint="eastAsia" w:ascii="仿宋" w:hAnsi="仿宋" w:eastAsia="仿宋"/>
                <w:sz w:val="24"/>
                <w:szCs w:val="24"/>
              </w:rPr>
              <w:t>合计</w:t>
            </w:r>
          </w:p>
        </w:tc>
        <w:tc>
          <w:tcPr>
            <w:tcW w:w="566" w:type="pct"/>
          </w:tcPr>
          <w:p w14:paraId="2C206CF0">
            <w:pPr>
              <w:spacing w:line="300" w:lineRule="exact"/>
              <w:rPr>
                <w:rFonts w:hint="eastAsia" w:ascii="仿宋" w:hAnsi="仿宋" w:eastAsia="仿宋"/>
                <w:sz w:val="24"/>
                <w:szCs w:val="24"/>
              </w:rPr>
            </w:pPr>
          </w:p>
        </w:tc>
      </w:tr>
      <w:tr w14:paraId="582B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7" w:type="pct"/>
            <w:vMerge w:val="restart"/>
            <w:vAlign w:val="center"/>
          </w:tcPr>
          <w:p w14:paraId="6248E9CD">
            <w:pPr>
              <w:spacing w:line="260" w:lineRule="exact"/>
              <w:jc w:val="center"/>
              <w:rPr>
                <w:rFonts w:hint="eastAsia" w:ascii="仿宋" w:hAnsi="仿宋" w:eastAsia="仿宋"/>
                <w:sz w:val="24"/>
                <w:szCs w:val="24"/>
              </w:rPr>
            </w:pPr>
            <w:r>
              <w:rPr>
                <w:rFonts w:hint="eastAsia" w:ascii="仿宋" w:hAnsi="仿宋" w:eastAsia="仿宋"/>
                <w:sz w:val="24"/>
                <w:szCs w:val="24"/>
              </w:rPr>
              <w:t>安装调试验收</w:t>
            </w:r>
          </w:p>
        </w:tc>
        <w:tc>
          <w:tcPr>
            <w:tcW w:w="618" w:type="pct"/>
            <w:vAlign w:val="center"/>
          </w:tcPr>
          <w:p w14:paraId="20B67793">
            <w:pPr>
              <w:spacing w:line="360" w:lineRule="exact"/>
              <w:rPr>
                <w:rFonts w:hint="eastAsia"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23E04AB0">
            <w:pPr>
              <w:spacing w:line="300" w:lineRule="exact"/>
              <w:jc w:val="right"/>
              <w:rPr>
                <w:rFonts w:hint="eastAsia"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7F16FF70">
            <w:pPr>
              <w:spacing w:line="360" w:lineRule="exact"/>
              <w:jc w:val="left"/>
              <w:rPr>
                <w:rFonts w:hint="eastAsia"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7C7672CD">
            <w:pPr>
              <w:spacing w:line="360" w:lineRule="exact"/>
              <w:jc w:val="left"/>
              <w:rPr>
                <w:rFonts w:hint="eastAsia" w:ascii="仿宋" w:hAnsi="仿宋" w:eastAsia="仿宋"/>
                <w:sz w:val="24"/>
                <w:szCs w:val="24"/>
              </w:rPr>
            </w:pPr>
            <w:r>
              <w:rPr>
                <w:rFonts w:hint="eastAsia" w:ascii="仿宋" w:hAnsi="仿宋" w:eastAsia="仿宋"/>
                <w:sz w:val="24"/>
                <w:szCs w:val="24"/>
              </w:rPr>
              <w:t>所附技术资料、说明书、保修卡等材料</w:t>
            </w:r>
            <w:r>
              <w:rPr>
                <w:rFonts w:hint="eastAsia" w:ascii="仿宋" w:hAnsi="仿宋" w:eastAsia="仿宋"/>
                <w:sz w:val="24"/>
                <w:szCs w:val="24"/>
                <w:u w:val="single"/>
              </w:rPr>
              <w:t xml:space="preserve">   </w:t>
            </w:r>
            <w:r>
              <w:rPr>
                <w:rFonts w:hint="eastAsia" w:ascii="仿宋" w:hAnsi="仿宋" w:eastAsia="仿宋"/>
                <w:sz w:val="24"/>
                <w:szCs w:val="24"/>
              </w:rPr>
              <w:t>（是、否）齐全。安装调试运行状况</w:t>
            </w:r>
            <w:r>
              <w:rPr>
                <w:rFonts w:hint="eastAsia" w:ascii="仿宋" w:hAnsi="仿宋" w:eastAsia="仿宋"/>
                <w:sz w:val="24"/>
                <w:szCs w:val="24"/>
                <w:u w:val="single"/>
              </w:rPr>
              <w:t xml:space="preserve">   </w:t>
            </w:r>
            <w:r>
              <w:rPr>
                <w:rFonts w:hint="eastAsia" w:ascii="仿宋" w:hAnsi="仿宋" w:eastAsia="仿宋"/>
                <w:sz w:val="24"/>
                <w:szCs w:val="24"/>
              </w:rPr>
              <w:t>（是、否）正常，安装调试验收</w:t>
            </w:r>
            <w:r>
              <w:rPr>
                <w:rFonts w:hint="eastAsia" w:ascii="仿宋" w:hAnsi="仿宋" w:eastAsia="仿宋"/>
                <w:sz w:val="24"/>
                <w:szCs w:val="24"/>
                <w:u w:val="single"/>
              </w:rPr>
              <w:t xml:space="preserve">   </w:t>
            </w:r>
            <w:r>
              <w:rPr>
                <w:rFonts w:hint="eastAsia" w:ascii="仿宋" w:hAnsi="仿宋" w:eastAsia="仿宋"/>
                <w:sz w:val="24"/>
                <w:szCs w:val="24"/>
              </w:rPr>
              <w:t>（是、否）合格。</w:t>
            </w:r>
          </w:p>
          <w:p w14:paraId="0A7D9164">
            <w:pPr>
              <w:spacing w:line="340" w:lineRule="exact"/>
              <w:jc w:val="right"/>
              <w:rPr>
                <w:rFonts w:hint="eastAsia" w:ascii="仿宋" w:hAnsi="仿宋" w:eastAsia="仿宋"/>
                <w:sz w:val="24"/>
                <w:szCs w:val="24"/>
              </w:rPr>
            </w:pPr>
            <w:r>
              <w:rPr>
                <w:rFonts w:hint="eastAsia" w:ascii="仿宋" w:hAnsi="仿宋" w:eastAsia="仿宋"/>
                <w:sz w:val="24"/>
                <w:szCs w:val="24"/>
              </w:rPr>
              <w:t>验收日期：    年   月   日</w:t>
            </w:r>
          </w:p>
        </w:tc>
      </w:tr>
      <w:tr w14:paraId="3083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487D660">
            <w:pPr>
              <w:spacing w:line="260" w:lineRule="exact"/>
              <w:jc w:val="center"/>
              <w:rPr>
                <w:rFonts w:hint="eastAsia" w:ascii="仿宋" w:hAnsi="仿宋" w:eastAsia="仿宋"/>
                <w:sz w:val="24"/>
                <w:szCs w:val="24"/>
              </w:rPr>
            </w:pPr>
          </w:p>
        </w:tc>
        <w:tc>
          <w:tcPr>
            <w:tcW w:w="618" w:type="pct"/>
            <w:vMerge w:val="restart"/>
          </w:tcPr>
          <w:p w14:paraId="43BE2D21">
            <w:pPr>
              <w:spacing w:line="360" w:lineRule="exact"/>
              <w:rPr>
                <w:rFonts w:hint="eastAsia"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57644910">
            <w:pPr>
              <w:spacing w:line="300" w:lineRule="exact"/>
              <w:jc w:val="right"/>
              <w:rPr>
                <w:rFonts w:hint="eastAsia" w:ascii="仿宋" w:hAnsi="仿宋" w:eastAsia="仿宋"/>
                <w:sz w:val="24"/>
                <w:szCs w:val="24"/>
              </w:rPr>
            </w:pPr>
          </w:p>
        </w:tc>
        <w:tc>
          <w:tcPr>
            <w:tcW w:w="2645" w:type="pct"/>
            <w:gridSpan w:val="6"/>
            <w:vMerge w:val="continue"/>
          </w:tcPr>
          <w:p w14:paraId="57BBC9D9">
            <w:pPr>
              <w:spacing w:line="300" w:lineRule="exact"/>
              <w:rPr>
                <w:rFonts w:hint="eastAsia" w:ascii="仿宋" w:hAnsi="仿宋" w:eastAsia="仿宋"/>
                <w:sz w:val="24"/>
                <w:szCs w:val="24"/>
              </w:rPr>
            </w:pPr>
          </w:p>
        </w:tc>
      </w:tr>
      <w:tr w14:paraId="10FA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267" w:type="pct"/>
            <w:vMerge w:val="continue"/>
            <w:vAlign w:val="center"/>
          </w:tcPr>
          <w:p w14:paraId="68A9FECC">
            <w:pPr>
              <w:spacing w:line="260" w:lineRule="exact"/>
              <w:jc w:val="center"/>
              <w:rPr>
                <w:rFonts w:hint="eastAsia" w:ascii="仿宋" w:hAnsi="仿宋" w:eastAsia="仿宋"/>
                <w:sz w:val="24"/>
                <w:szCs w:val="24"/>
              </w:rPr>
            </w:pPr>
          </w:p>
        </w:tc>
        <w:tc>
          <w:tcPr>
            <w:tcW w:w="618" w:type="pct"/>
            <w:vMerge w:val="continue"/>
          </w:tcPr>
          <w:p w14:paraId="12D0EF2B">
            <w:pPr>
              <w:spacing w:line="360" w:lineRule="exact"/>
              <w:rPr>
                <w:rFonts w:hint="eastAsia" w:ascii="仿宋" w:hAnsi="仿宋" w:eastAsia="仿宋"/>
                <w:sz w:val="24"/>
                <w:szCs w:val="24"/>
              </w:rPr>
            </w:pPr>
          </w:p>
        </w:tc>
        <w:tc>
          <w:tcPr>
            <w:tcW w:w="1468" w:type="pct"/>
            <w:gridSpan w:val="3"/>
          </w:tcPr>
          <w:p w14:paraId="68B97D30">
            <w:pPr>
              <w:spacing w:line="300" w:lineRule="exact"/>
              <w:jc w:val="right"/>
              <w:rPr>
                <w:rFonts w:hint="eastAsia" w:ascii="仿宋" w:hAnsi="仿宋" w:eastAsia="仿宋"/>
                <w:sz w:val="24"/>
                <w:szCs w:val="24"/>
              </w:rPr>
            </w:pPr>
          </w:p>
        </w:tc>
        <w:tc>
          <w:tcPr>
            <w:tcW w:w="2645" w:type="pct"/>
            <w:gridSpan w:val="6"/>
            <w:vMerge w:val="continue"/>
          </w:tcPr>
          <w:p w14:paraId="254D03F3">
            <w:pPr>
              <w:spacing w:line="300" w:lineRule="exact"/>
              <w:rPr>
                <w:rFonts w:hint="eastAsia" w:ascii="仿宋" w:hAnsi="仿宋" w:eastAsia="仿宋"/>
                <w:sz w:val="24"/>
                <w:szCs w:val="24"/>
              </w:rPr>
            </w:pPr>
          </w:p>
        </w:tc>
      </w:tr>
      <w:tr w14:paraId="660E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7FC25397">
            <w:pPr>
              <w:spacing w:line="260" w:lineRule="exact"/>
              <w:jc w:val="center"/>
              <w:rPr>
                <w:rFonts w:hint="eastAsia" w:ascii="仿宋" w:hAnsi="仿宋" w:eastAsia="仿宋"/>
                <w:sz w:val="24"/>
                <w:szCs w:val="24"/>
              </w:rPr>
            </w:pPr>
            <w:r>
              <w:rPr>
                <w:rFonts w:hint="eastAsia" w:ascii="仿宋" w:hAnsi="仿宋" w:eastAsia="仿宋"/>
                <w:sz w:val="24"/>
                <w:szCs w:val="24"/>
              </w:rPr>
              <w:t>采购单位验收</w:t>
            </w:r>
          </w:p>
        </w:tc>
        <w:tc>
          <w:tcPr>
            <w:tcW w:w="618" w:type="pct"/>
            <w:vMerge w:val="restart"/>
          </w:tcPr>
          <w:p w14:paraId="5B8F7250">
            <w:pPr>
              <w:spacing w:line="360" w:lineRule="exact"/>
              <w:rPr>
                <w:rFonts w:hint="eastAsia"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23354986">
            <w:pPr>
              <w:spacing w:line="360" w:lineRule="exact"/>
              <w:rPr>
                <w:rFonts w:hint="eastAsia" w:ascii="仿宋" w:hAnsi="仿宋" w:eastAsia="仿宋"/>
                <w:szCs w:val="21"/>
              </w:rPr>
            </w:pPr>
          </w:p>
        </w:tc>
        <w:tc>
          <w:tcPr>
            <w:tcW w:w="1468" w:type="pct"/>
            <w:gridSpan w:val="3"/>
          </w:tcPr>
          <w:p w14:paraId="639D8CBF">
            <w:pPr>
              <w:spacing w:line="360" w:lineRule="exact"/>
              <w:rPr>
                <w:rFonts w:hint="eastAsia" w:ascii="仿宋" w:hAnsi="仿宋" w:eastAsia="仿宋"/>
                <w:sz w:val="24"/>
                <w:szCs w:val="24"/>
              </w:rPr>
            </w:pPr>
          </w:p>
        </w:tc>
        <w:tc>
          <w:tcPr>
            <w:tcW w:w="2645" w:type="pct"/>
            <w:gridSpan w:val="6"/>
            <w:vMerge w:val="restart"/>
          </w:tcPr>
          <w:p w14:paraId="031777AE">
            <w:pPr>
              <w:spacing w:line="360" w:lineRule="exact"/>
              <w:jc w:val="left"/>
              <w:rPr>
                <w:rFonts w:hint="eastAsia" w:ascii="仿宋" w:hAnsi="仿宋" w:eastAsia="仿宋"/>
                <w:sz w:val="24"/>
                <w:szCs w:val="24"/>
              </w:rPr>
            </w:pPr>
          </w:p>
          <w:p w14:paraId="475305B0">
            <w:pPr>
              <w:spacing w:line="360" w:lineRule="exact"/>
              <w:jc w:val="left"/>
              <w:rPr>
                <w:rFonts w:hint="eastAsia" w:ascii="仿宋" w:hAnsi="仿宋" w:eastAsia="仿宋"/>
                <w:sz w:val="24"/>
                <w:szCs w:val="24"/>
              </w:rPr>
            </w:pPr>
            <w:r>
              <w:rPr>
                <w:rFonts w:hint="eastAsia" w:ascii="仿宋" w:hAnsi="仿宋" w:eastAsia="仿宋"/>
                <w:sz w:val="24"/>
                <w:szCs w:val="24"/>
              </w:rPr>
              <w:t>设备安装调试后至今使用性能</w:t>
            </w:r>
            <w:r>
              <w:rPr>
                <w:rFonts w:hint="eastAsia" w:ascii="仿宋" w:hAnsi="仿宋" w:eastAsia="仿宋"/>
                <w:sz w:val="24"/>
                <w:szCs w:val="24"/>
                <w:u w:val="single"/>
              </w:rPr>
              <w:t xml:space="preserve">   </w:t>
            </w:r>
            <w:r>
              <w:rPr>
                <w:rFonts w:hint="eastAsia" w:ascii="仿宋" w:hAnsi="仿宋" w:eastAsia="仿宋"/>
                <w:sz w:val="24"/>
                <w:szCs w:val="24"/>
              </w:rPr>
              <w:t>（是、否）正常,运行状况</w:t>
            </w:r>
            <w:r>
              <w:rPr>
                <w:rFonts w:hint="eastAsia" w:ascii="仿宋" w:hAnsi="仿宋" w:eastAsia="仿宋"/>
                <w:sz w:val="24"/>
                <w:szCs w:val="24"/>
                <w:u w:val="single"/>
              </w:rPr>
              <w:t xml:space="preserve">   </w:t>
            </w:r>
            <w:r>
              <w:rPr>
                <w:rFonts w:hint="eastAsia" w:ascii="仿宋" w:hAnsi="仿宋" w:eastAsia="仿宋"/>
                <w:sz w:val="24"/>
                <w:szCs w:val="24"/>
              </w:rPr>
              <w:t>（是、否）正常,验收（是、否）合格。</w:t>
            </w:r>
          </w:p>
          <w:p w14:paraId="6CD7233B">
            <w:pPr>
              <w:spacing w:line="360" w:lineRule="exact"/>
              <w:jc w:val="left"/>
              <w:rPr>
                <w:rFonts w:hint="eastAsia" w:ascii="仿宋" w:hAnsi="仿宋" w:eastAsia="仿宋"/>
                <w:sz w:val="24"/>
                <w:szCs w:val="24"/>
              </w:rPr>
            </w:pPr>
          </w:p>
          <w:p w14:paraId="68D79E81">
            <w:pPr>
              <w:spacing w:line="360" w:lineRule="exact"/>
              <w:ind w:firstLine="1920" w:firstLineChars="8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61387E72">
            <w:pPr>
              <w:spacing w:line="360" w:lineRule="exact"/>
              <w:jc w:val="center"/>
              <w:rPr>
                <w:rFonts w:hint="eastAsia" w:ascii="仿宋" w:hAnsi="仿宋" w:eastAsia="仿宋"/>
                <w:sz w:val="24"/>
                <w:szCs w:val="24"/>
              </w:rPr>
            </w:pPr>
            <w:r>
              <w:rPr>
                <w:rFonts w:hint="eastAsia" w:ascii="仿宋" w:hAnsi="仿宋" w:eastAsia="仿宋"/>
                <w:sz w:val="24"/>
                <w:szCs w:val="24"/>
              </w:rPr>
              <w:t xml:space="preserve">                  验收日期：    年   月   日</w:t>
            </w:r>
          </w:p>
        </w:tc>
      </w:tr>
      <w:tr w14:paraId="4A9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26F907C9">
            <w:pPr>
              <w:spacing w:line="260" w:lineRule="exact"/>
              <w:jc w:val="center"/>
              <w:rPr>
                <w:rFonts w:hint="eastAsia" w:ascii="仿宋" w:hAnsi="仿宋" w:eastAsia="仿宋"/>
                <w:sz w:val="24"/>
                <w:szCs w:val="24"/>
              </w:rPr>
            </w:pPr>
          </w:p>
        </w:tc>
        <w:tc>
          <w:tcPr>
            <w:tcW w:w="618" w:type="pct"/>
            <w:vMerge w:val="continue"/>
          </w:tcPr>
          <w:p w14:paraId="5B0E23E2">
            <w:pPr>
              <w:spacing w:line="360" w:lineRule="exact"/>
              <w:rPr>
                <w:rFonts w:hint="eastAsia" w:ascii="仿宋" w:hAnsi="仿宋" w:eastAsia="仿宋"/>
                <w:sz w:val="24"/>
                <w:szCs w:val="24"/>
              </w:rPr>
            </w:pPr>
          </w:p>
        </w:tc>
        <w:tc>
          <w:tcPr>
            <w:tcW w:w="1468" w:type="pct"/>
            <w:gridSpan w:val="3"/>
          </w:tcPr>
          <w:p w14:paraId="05E9120A">
            <w:pPr>
              <w:spacing w:line="360" w:lineRule="exact"/>
              <w:rPr>
                <w:rFonts w:hint="eastAsia" w:ascii="仿宋" w:hAnsi="仿宋" w:eastAsia="仿宋"/>
                <w:sz w:val="24"/>
                <w:szCs w:val="24"/>
              </w:rPr>
            </w:pPr>
          </w:p>
        </w:tc>
        <w:tc>
          <w:tcPr>
            <w:tcW w:w="2645" w:type="pct"/>
            <w:gridSpan w:val="6"/>
            <w:vMerge w:val="continue"/>
          </w:tcPr>
          <w:p w14:paraId="5CF7AA35">
            <w:pPr>
              <w:spacing w:line="360" w:lineRule="exact"/>
              <w:jc w:val="left"/>
              <w:rPr>
                <w:rFonts w:hint="eastAsia" w:ascii="仿宋" w:hAnsi="仿宋" w:eastAsia="仿宋"/>
                <w:sz w:val="24"/>
                <w:szCs w:val="24"/>
              </w:rPr>
            </w:pPr>
          </w:p>
        </w:tc>
      </w:tr>
      <w:tr w14:paraId="52A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400F281">
            <w:pPr>
              <w:spacing w:line="260" w:lineRule="exact"/>
              <w:jc w:val="center"/>
              <w:rPr>
                <w:rFonts w:hint="eastAsia" w:ascii="仿宋" w:hAnsi="仿宋" w:eastAsia="仿宋"/>
                <w:sz w:val="24"/>
                <w:szCs w:val="24"/>
              </w:rPr>
            </w:pPr>
          </w:p>
        </w:tc>
        <w:tc>
          <w:tcPr>
            <w:tcW w:w="618" w:type="pct"/>
            <w:vMerge w:val="continue"/>
          </w:tcPr>
          <w:p w14:paraId="3456447F">
            <w:pPr>
              <w:spacing w:line="360" w:lineRule="exact"/>
              <w:rPr>
                <w:rFonts w:hint="eastAsia" w:ascii="仿宋" w:hAnsi="仿宋" w:eastAsia="仿宋"/>
                <w:sz w:val="24"/>
                <w:szCs w:val="24"/>
              </w:rPr>
            </w:pPr>
          </w:p>
        </w:tc>
        <w:tc>
          <w:tcPr>
            <w:tcW w:w="1468" w:type="pct"/>
            <w:gridSpan w:val="3"/>
          </w:tcPr>
          <w:p w14:paraId="7DA68F43">
            <w:pPr>
              <w:spacing w:line="360" w:lineRule="exact"/>
              <w:rPr>
                <w:rFonts w:hint="eastAsia" w:ascii="仿宋" w:hAnsi="仿宋" w:eastAsia="仿宋"/>
                <w:sz w:val="24"/>
                <w:szCs w:val="24"/>
              </w:rPr>
            </w:pPr>
          </w:p>
        </w:tc>
        <w:tc>
          <w:tcPr>
            <w:tcW w:w="2645" w:type="pct"/>
            <w:gridSpan w:val="6"/>
            <w:vMerge w:val="continue"/>
          </w:tcPr>
          <w:p w14:paraId="2A53C43F">
            <w:pPr>
              <w:spacing w:line="360" w:lineRule="exact"/>
              <w:jc w:val="left"/>
              <w:rPr>
                <w:rFonts w:hint="eastAsia" w:ascii="仿宋" w:hAnsi="仿宋" w:eastAsia="仿宋"/>
                <w:sz w:val="24"/>
                <w:szCs w:val="24"/>
              </w:rPr>
            </w:pPr>
          </w:p>
        </w:tc>
      </w:tr>
      <w:tr w14:paraId="46B8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7" w:type="pct"/>
            <w:vMerge w:val="restart"/>
            <w:vAlign w:val="center"/>
          </w:tcPr>
          <w:p w14:paraId="2FB27DC7">
            <w:pPr>
              <w:spacing w:line="260" w:lineRule="exact"/>
              <w:jc w:val="center"/>
              <w:rPr>
                <w:rFonts w:hint="eastAsia"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hint="eastAsia" w:ascii="仿宋" w:hAnsi="仿宋" w:eastAsia="仿宋" w:cs="仿宋"/>
                <w:sz w:val="18"/>
                <w:szCs w:val="18"/>
              </w:rPr>
              <w:t>校招标工作领导小组</w:t>
            </w:r>
            <w:r>
              <w:rPr>
                <w:rFonts w:hint="eastAsia" w:ascii="仿宋" w:hAnsi="仿宋" w:eastAsia="仿宋"/>
                <w:sz w:val="18"/>
                <w:szCs w:val="18"/>
              </w:rPr>
              <w:t>验收）</w:t>
            </w:r>
          </w:p>
        </w:tc>
        <w:tc>
          <w:tcPr>
            <w:tcW w:w="618" w:type="pct"/>
            <w:vAlign w:val="center"/>
          </w:tcPr>
          <w:p w14:paraId="5F0F674E">
            <w:pPr>
              <w:spacing w:line="360" w:lineRule="exact"/>
              <w:jc w:val="center"/>
              <w:rPr>
                <w:rFonts w:hint="eastAsia"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130CD372">
            <w:pPr>
              <w:spacing w:line="300" w:lineRule="exact"/>
              <w:jc w:val="center"/>
              <w:rPr>
                <w:rFonts w:hint="eastAsia" w:ascii="仿宋" w:hAnsi="仿宋" w:eastAsia="仿宋"/>
                <w:sz w:val="24"/>
                <w:szCs w:val="24"/>
              </w:rPr>
            </w:pPr>
          </w:p>
        </w:tc>
        <w:tc>
          <w:tcPr>
            <w:tcW w:w="1129" w:type="pct"/>
            <w:gridSpan w:val="3"/>
            <w:vMerge w:val="restart"/>
          </w:tcPr>
          <w:p w14:paraId="1AB32DA0">
            <w:pPr>
              <w:spacing w:line="240" w:lineRule="exact"/>
              <w:jc w:val="left"/>
              <w:rPr>
                <w:rFonts w:hint="eastAsia" w:ascii="仿宋" w:hAnsi="仿宋" w:eastAsia="仿宋"/>
                <w:sz w:val="24"/>
                <w:szCs w:val="24"/>
              </w:rPr>
            </w:pPr>
          </w:p>
          <w:p w14:paraId="29342A63">
            <w:pPr>
              <w:spacing w:line="240" w:lineRule="exact"/>
              <w:jc w:val="left"/>
              <w:rPr>
                <w:rFonts w:hint="eastAsia" w:ascii="仿宋" w:hAnsi="仿宋" w:eastAsia="仿宋"/>
                <w:sz w:val="24"/>
                <w:szCs w:val="24"/>
              </w:rPr>
            </w:pPr>
          </w:p>
          <w:p w14:paraId="44B1B662">
            <w:pPr>
              <w:spacing w:line="240" w:lineRule="exact"/>
              <w:jc w:val="left"/>
              <w:rPr>
                <w:rFonts w:hint="eastAsia" w:ascii="仿宋" w:hAnsi="仿宋" w:eastAsia="仿宋"/>
                <w:sz w:val="24"/>
                <w:szCs w:val="24"/>
              </w:rPr>
            </w:pPr>
            <w:r>
              <w:rPr>
                <w:rFonts w:hint="eastAsia" w:ascii="仿宋" w:hAnsi="仿宋" w:eastAsia="仿宋"/>
                <w:sz w:val="24"/>
                <w:szCs w:val="24"/>
              </w:rPr>
              <w:t>验收发现问题及整改要求：</w:t>
            </w:r>
          </w:p>
          <w:p w14:paraId="4E762116">
            <w:pPr>
              <w:spacing w:line="240" w:lineRule="exact"/>
              <w:jc w:val="left"/>
              <w:rPr>
                <w:rFonts w:hint="eastAsia" w:ascii="仿宋" w:hAnsi="仿宋" w:eastAsia="仿宋"/>
                <w:sz w:val="24"/>
                <w:szCs w:val="24"/>
              </w:rPr>
            </w:pPr>
          </w:p>
          <w:p w14:paraId="1EFB6870">
            <w:pPr>
              <w:spacing w:line="240" w:lineRule="exact"/>
              <w:rPr>
                <w:rFonts w:hint="eastAsia" w:ascii="仿宋" w:hAnsi="仿宋" w:eastAsia="仿宋"/>
                <w:sz w:val="24"/>
                <w:szCs w:val="24"/>
              </w:rPr>
            </w:pPr>
          </w:p>
          <w:p w14:paraId="2BD72CDB">
            <w:pPr>
              <w:spacing w:line="240" w:lineRule="exact"/>
              <w:rPr>
                <w:rFonts w:hint="eastAsia" w:ascii="仿宋" w:hAnsi="仿宋" w:eastAsia="仿宋"/>
                <w:sz w:val="24"/>
                <w:szCs w:val="24"/>
              </w:rPr>
            </w:pPr>
          </w:p>
          <w:p w14:paraId="0979D31E">
            <w:pPr>
              <w:spacing w:line="240" w:lineRule="exact"/>
              <w:rPr>
                <w:rFonts w:hint="eastAsia" w:ascii="仿宋" w:hAnsi="仿宋" w:eastAsia="仿宋"/>
                <w:sz w:val="24"/>
                <w:szCs w:val="24"/>
              </w:rPr>
            </w:pPr>
          </w:p>
          <w:p w14:paraId="5DA0010B">
            <w:pPr>
              <w:spacing w:line="240" w:lineRule="exact"/>
              <w:rPr>
                <w:rFonts w:hint="eastAsia" w:ascii="仿宋" w:hAnsi="仿宋" w:eastAsia="仿宋"/>
                <w:sz w:val="24"/>
                <w:szCs w:val="24"/>
              </w:rPr>
            </w:pPr>
            <w:r>
              <w:rPr>
                <w:rFonts w:hint="eastAsia" w:ascii="仿宋" w:hAnsi="仿宋" w:eastAsia="仿宋"/>
                <w:sz w:val="24"/>
                <w:szCs w:val="24"/>
              </w:rPr>
              <w:t>整改负责人签字：</w:t>
            </w:r>
          </w:p>
          <w:p w14:paraId="2CC72C52">
            <w:pPr>
              <w:spacing w:line="240" w:lineRule="exact"/>
              <w:rPr>
                <w:rFonts w:hint="eastAsia" w:ascii="仿宋" w:hAnsi="仿宋" w:eastAsia="仿宋"/>
                <w:sz w:val="24"/>
                <w:szCs w:val="24"/>
              </w:rPr>
            </w:pPr>
          </w:p>
          <w:p w14:paraId="7039F3BE">
            <w:pPr>
              <w:spacing w:line="240" w:lineRule="exact"/>
              <w:rPr>
                <w:rFonts w:hint="eastAsia" w:ascii="仿宋" w:hAnsi="仿宋" w:eastAsia="仿宋"/>
                <w:sz w:val="24"/>
                <w:szCs w:val="24"/>
              </w:rPr>
            </w:pPr>
            <w:r>
              <w:rPr>
                <w:rFonts w:hint="eastAsia" w:ascii="仿宋" w:hAnsi="仿宋" w:eastAsia="仿宋"/>
                <w:sz w:val="24"/>
                <w:szCs w:val="24"/>
              </w:rPr>
              <w:t xml:space="preserve">整改日期： </w:t>
            </w:r>
          </w:p>
          <w:p w14:paraId="633EB674">
            <w:pPr>
              <w:spacing w:line="240" w:lineRule="exact"/>
              <w:rPr>
                <w:rFonts w:hint="eastAsia" w:ascii="仿宋" w:hAnsi="仿宋" w:eastAsia="仿宋"/>
                <w:sz w:val="24"/>
                <w:szCs w:val="24"/>
              </w:rPr>
            </w:pPr>
            <w:r>
              <w:rPr>
                <w:rFonts w:hint="eastAsia" w:ascii="仿宋" w:hAnsi="仿宋" w:eastAsia="仿宋"/>
                <w:sz w:val="24"/>
                <w:szCs w:val="24"/>
              </w:rPr>
              <w:t xml:space="preserve"> </w:t>
            </w:r>
          </w:p>
          <w:p w14:paraId="63468B42">
            <w:pPr>
              <w:spacing w:line="240" w:lineRule="exact"/>
              <w:ind w:firstLine="720" w:firstLineChars="300"/>
              <w:rPr>
                <w:rFonts w:hint="eastAsia"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45154BDB">
            <w:pPr>
              <w:spacing w:line="520" w:lineRule="exact"/>
              <w:rPr>
                <w:rFonts w:hint="eastAsia" w:ascii="仿宋" w:hAnsi="仿宋" w:eastAsia="仿宋"/>
                <w:sz w:val="24"/>
                <w:szCs w:val="24"/>
              </w:rPr>
            </w:pPr>
            <w:r>
              <w:rPr>
                <w:rFonts w:hint="eastAsia" w:ascii="仿宋" w:hAnsi="仿宋" w:eastAsia="仿宋"/>
                <w:sz w:val="24"/>
                <w:szCs w:val="24"/>
              </w:rPr>
              <w:t>验收程序（是，否）完整。</w:t>
            </w:r>
          </w:p>
          <w:p w14:paraId="48A64126">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验收合格</w:t>
            </w:r>
          </w:p>
          <w:p w14:paraId="7807381F">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Nn5Z1Y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验收不合格</w:t>
            </w:r>
          </w:p>
          <w:p w14:paraId="503A7E0D">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xsAc1QAAAAcBAAAPAAAAAAAAAAEAIAAAACIAAABkcnMvZG93bnJldi54bWxQ&#10;SwECFAAUAAAACACHTuJAMe5VxTMCAAB8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整改后验收合格</w:t>
            </w:r>
          </w:p>
          <w:p w14:paraId="01839F93">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ASjjHWAAAABwEAAA8AAAAAAAAAAQAgAAAAIgAAAGRycy9kb3ducmV2Lnht&#10;bFBLAQIUABQAAAAIAIdO4kAfU9EU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附整改报告</w:t>
            </w:r>
          </w:p>
          <w:p w14:paraId="5C303BD7">
            <w:pPr>
              <w:spacing w:line="520" w:lineRule="exact"/>
              <w:rPr>
                <w:rFonts w:hint="eastAsia"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AU4rVs0AgAAfA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附验收相关说明</w:t>
            </w:r>
          </w:p>
          <w:p w14:paraId="708B8C84">
            <w:pPr>
              <w:spacing w:line="520" w:lineRule="exact"/>
              <w:jc w:val="right"/>
              <w:rPr>
                <w:rFonts w:hint="eastAsia" w:ascii="仿宋" w:hAnsi="仿宋" w:eastAsia="仿宋"/>
                <w:sz w:val="24"/>
                <w:szCs w:val="24"/>
              </w:rPr>
            </w:pPr>
            <w:r>
              <w:rPr>
                <w:rFonts w:hint="eastAsia" w:ascii="仿宋" w:hAnsi="仿宋" w:eastAsia="仿宋"/>
                <w:sz w:val="24"/>
                <w:szCs w:val="24"/>
              </w:rPr>
              <w:t>（公章）                 验收日期：    年   月   日</w:t>
            </w:r>
          </w:p>
          <w:p w14:paraId="7090795E">
            <w:pPr>
              <w:spacing w:line="520" w:lineRule="exact"/>
              <w:jc w:val="right"/>
              <w:rPr>
                <w:rFonts w:hint="eastAsia" w:ascii="仿宋" w:hAnsi="仿宋" w:eastAsia="仿宋"/>
                <w:sz w:val="24"/>
                <w:szCs w:val="24"/>
              </w:rPr>
            </w:pPr>
          </w:p>
          <w:p w14:paraId="1188C607">
            <w:pPr>
              <w:spacing w:line="520" w:lineRule="exact"/>
              <w:jc w:val="right"/>
              <w:rPr>
                <w:rFonts w:hint="eastAsia" w:ascii="仿宋" w:hAnsi="仿宋" w:eastAsia="仿宋"/>
                <w:sz w:val="24"/>
                <w:szCs w:val="24"/>
              </w:rPr>
            </w:pPr>
          </w:p>
          <w:p w14:paraId="41FB1247">
            <w:pPr>
              <w:spacing w:line="520" w:lineRule="exact"/>
              <w:jc w:val="right"/>
              <w:rPr>
                <w:rFonts w:hint="eastAsia" w:ascii="仿宋" w:hAnsi="仿宋" w:eastAsia="仿宋"/>
                <w:sz w:val="24"/>
                <w:szCs w:val="24"/>
              </w:rPr>
            </w:pPr>
            <w:r>
              <w:rPr>
                <w:rFonts w:hint="eastAsia" w:ascii="仿宋" w:hAnsi="仿宋" w:eastAsia="仿宋"/>
                <w:sz w:val="24"/>
                <w:szCs w:val="24"/>
              </w:rPr>
              <w:t>验收日期：    年   月   日</w:t>
            </w:r>
          </w:p>
        </w:tc>
      </w:tr>
      <w:tr w14:paraId="1D7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7" w:type="pct"/>
            <w:vMerge w:val="continue"/>
            <w:vAlign w:val="center"/>
          </w:tcPr>
          <w:p w14:paraId="7FB339DF">
            <w:pPr>
              <w:spacing w:line="260" w:lineRule="exact"/>
              <w:jc w:val="center"/>
              <w:rPr>
                <w:rFonts w:hint="eastAsia" w:ascii="仿宋" w:hAnsi="仿宋" w:eastAsia="仿宋"/>
                <w:sz w:val="24"/>
                <w:szCs w:val="24"/>
              </w:rPr>
            </w:pPr>
          </w:p>
        </w:tc>
        <w:tc>
          <w:tcPr>
            <w:tcW w:w="618" w:type="pct"/>
            <w:vAlign w:val="center"/>
          </w:tcPr>
          <w:p w14:paraId="1AE7A7D9">
            <w:pPr>
              <w:spacing w:line="360" w:lineRule="exact"/>
              <w:jc w:val="center"/>
              <w:rPr>
                <w:rFonts w:hint="eastAsia"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25384F19">
            <w:pPr>
              <w:spacing w:line="300" w:lineRule="exact"/>
              <w:jc w:val="center"/>
              <w:rPr>
                <w:rFonts w:hint="eastAsia" w:ascii="仿宋" w:hAnsi="仿宋" w:eastAsia="仿宋"/>
                <w:sz w:val="24"/>
                <w:szCs w:val="24"/>
              </w:rPr>
            </w:pPr>
          </w:p>
        </w:tc>
        <w:tc>
          <w:tcPr>
            <w:tcW w:w="1129" w:type="pct"/>
            <w:gridSpan w:val="3"/>
            <w:vMerge w:val="continue"/>
          </w:tcPr>
          <w:p w14:paraId="0320B0BB">
            <w:pPr>
              <w:spacing w:line="300" w:lineRule="exact"/>
              <w:rPr>
                <w:rFonts w:hint="eastAsia" w:ascii="仿宋" w:hAnsi="仿宋" w:eastAsia="仿宋"/>
                <w:sz w:val="24"/>
                <w:szCs w:val="24"/>
              </w:rPr>
            </w:pPr>
          </w:p>
        </w:tc>
        <w:tc>
          <w:tcPr>
            <w:tcW w:w="1515" w:type="pct"/>
            <w:gridSpan w:val="3"/>
            <w:vMerge w:val="continue"/>
          </w:tcPr>
          <w:p w14:paraId="035F64EA">
            <w:pPr>
              <w:spacing w:line="300" w:lineRule="exact"/>
              <w:rPr>
                <w:rFonts w:hint="eastAsia" w:ascii="仿宋" w:hAnsi="仿宋" w:eastAsia="仿宋"/>
                <w:sz w:val="24"/>
                <w:szCs w:val="24"/>
              </w:rPr>
            </w:pPr>
          </w:p>
        </w:tc>
      </w:tr>
      <w:tr w14:paraId="245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trPr>
        <w:tc>
          <w:tcPr>
            <w:tcW w:w="267" w:type="pct"/>
            <w:vMerge w:val="continue"/>
            <w:vAlign w:val="center"/>
          </w:tcPr>
          <w:p w14:paraId="2119993C">
            <w:pPr>
              <w:spacing w:line="260" w:lineRule="exact"/>
              <w:jc w:val="center"/>
              <w:rPr>
                <w:rFonts w:hint="eastAsia" w:ascii="仿宋" w:hAnsi="仿宋" w:eastAsia="仿宋"/>
                <w:sz w:val="24"/>
                <w:szCs w:val="24"/>
              </w:rPr>
            </w:pPr>
          </w:p>
        </w:tc>
        <w:tc>
          <w:tcPr>
            <w:tcW w:w="618" w:type="pct"/>
            <w:vAlign w:val="center"/>
          </w:tcPr>
          <w:p w14:paraId="3FAAAC22">
            <w:pPr>
              <w:spacing w:line="360" w:lineRule="exact"/>
              <w:jc w:val="center"/>
              <w:rPr>
                <w:rFonts w:hint="eastAsia"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7BC8F364">
            <w:pPr>
              <w:spacing w:line="300" w:lineRule="exact"/>
              <w:jc w:val="center"/>
              <w:rPr>
                <w:rFonts w:hint="eastAsia" w:ascii="仿宋" w:hAnsi="仿宋" w:eastAsia="仿宋"/>
                <w:sz w:val="24"/>
                <w:szCs w:val="24"/>
              </w:rPr>
            </w:pPr>
          </w:p>
        </w:tc>
        <w:tc>
          <w:tcPr>
            <w:tcW w:w="1129" w:type="pct"/>
            <w:gridSpan w:val="3"/>
            <w:vMerge w:val="continue"/>
          </w:tcPr>
          <w:p w14:paraId="5F20E0DF">
            <w:pPr>
              <w:spacing w:line="300" w:lineRule="exact"/>
              <w:rPr>
                <w:rFonts w:hint="eastAsia" w:ascii="仿宋" w:hAnsi="仿宋" w:eastAsia="仿宋"/>
                <w:sz w:val="24"/>
                <w:szCs w:val="24"/>
              </w:rPr>
            </w:pPr>
          </w:p>
        </w:tc>
        <w:tc>
          <w:tcPr>
            <w:tcW w:w="1515" w:type="pct"/>
            <w:gridSpan w:val="3"/>
            <w:vMerge w:val="continue"/>
          </w:tcPr>
          <w:p w14:paraId="16824670">
            <w:pPr>
              <w:spacing w:line="300" w:lineRule="exact"/>
              <w:rPr>
                <w:rFonts w:hint="eastAsia" w:ascii="仿宋" w:hAnsi="仿宋" w:eastAsia="仿宋"/>
                <w:sz w:val="24"/>
                <w:szCs w:val="24"/>
              </w:rPr>
            </w:pPr>
          </w:p>
        </w:tc>
      </w:tr>
      <w:tr w14:paraId="0526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26E091D1">
            <w:pPr>
              <w:spacing w:line="260" w:lineRule="exact"/>
              <w:jc w:val="center"/>
              <w:rPr>
                <w:rFonts w:hint="eastAsia" w:ascii="仿宋" w:hAnsi="仿宋" w:eastAsia="仿宋"/>
                <w:sz w:val="24"/>
                <w:szCs w:val="24"/>
              </w:rPr>
            </w:pPr>
          </w:p>
        </w:tc>
        <w:tc>
          <w:tcPr>
            <w:tcW w:w="618" w:type="pct"/>
            <w:vAlign w:val="center"/>
          </w:tcPr>
          <w:p w14:paraId="6B5C6A4F">
            <w:pPr>
              <w:spacing w:line="360" w:lineRule="exact"/>
              <w:jc w:val="center"/>
              <w:rPr>
                <w:rFonts w:hint="eastAsia" w:ascii="仿宋" w:hAnsi="仿宋" w:eastAsia="仿宋"/>
                <w:sz w:val="24"/>
                <w:szCs w:val="24"/>
              </w:rPr>
            </w:pPr>
            <w:r>
              <w:rPr>
                <w:rFonts w:hint="eastAsia" w:ascii="仿宋" w:hAnsi="仿宋" w:eastAsia="仿宋"/>
                <w:sz w:val="24"/>
                <w:szCs w:val="24"/>
              </w:rPr>
              <w:t>监督人</w:t>
            </w:r>
          </w:p>
          <w:p w14:paraId="484C28F8">
            <w:pPr>
              <w:spacing w:line="360" w:lineRule="exact"/>
              <w:jc w:val="center"/>
              <w:rPr>
                <w:rFonts w:hint="eastAsia" w:ascii="仿宋" w:hAnsi="仿宋" w:eastAsia="仿宋"/>
                <w:sz w:val="24"/>
                <w:szCs w:val="24"/>
              </w:rPr>
            </w:pPr>
          </w:p>
        </w:tc>
        <w:tc>
          <w:tcPr>
            <w:tcW w:w="1468" w:type="pct"/>
            <w:gridSpan w:val="3"/>
            <w:vAlign w:val="center"/>
          </w:tcPr>
          <w:p w14:paraId="135FBF38">
            <w:pPr>
              <w:spacing w:line="300" w:lineRule="exact"/>
              <w:jc w:val="center"/>
              <w:rPr>
                <w:rFonts w:hint="eastAsia" w:ascii="仿宋" w:hAnsi="仿宋" w:eastAsia="仿宋"/>
                <w:sz w:val="24"/>
                <w:szCs w:val="24"/>
              </w:rPr>
            </w:pPr>
          </w:p>
        </w:tc>
        <w:tc>
          <w:tcPr>
            <w:tcW w:w="1129" w:type="pct"/>
            <w:gridSpan w:val="3"/>
            <w:vMerge w:val="continue"/>
          </w:tcPr>
          <w:p w14:paraId="0A541B80">
            <w:pPr>
              <w:spacing w:line="300" w:lineRule="exact"/>
              <w:rPr>
                <w:rFonts w:hint="eastAsia" w:ascii="仿宋" w:hAnsi="仿宋" w:eastAsia="仿宋"/>
                <w:sz w:val="24"/>
                <w:szCs w:val="24"/>
              </w:rPr>
            </w:pPr>
          </w:p>
        </w:tc>
        <w:tc>
          <w:tcPr>
            <w:tcW w:w="1515" w:type="pct"/>
            <w:gridSpan w:val="3"/>
            <w:vMerge w:val="continue"/>
          </w:tcPr>
          <w:p w14:paraId="594A91C2">
            <w:pPr>
              <w:spacing w:line="300" w:lineRule="exact"/>
              <w:rPr>
                <w:rFonts w:hint="eastAsia" w:ascii="仿宋" w:hAnsi="仿宋" w:eastAsia="仿宋"/>
                <w:sz w:val="24"/>
                <w:szCs w:val="24"/>
              </w:rPr>
            </w:pPr>
          </w:p>
        </w:tc>
      </w:tr>
      <w:tr w14:paraId="0BB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4ABD564D">
            <w:pPr>
              <w:spacing w:line="500" w:lineRule="exact"/>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097E7322">
            <w:pPr>
              <w:widowControl/>
              <w:tabs>
                <w:tab w:val="left" w:pos="0"/>
              </w:tabs>
              <w:spacing w:line="56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4D2C43B3">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2.单台（件）30万元以下且批量金额在100万元以下的采购项目由采购单位组织安装调试验收和采购单位验收后，办理资产入库和报销等手续。 </w:t>
            </w:r>
          </w:p>
          <w:p w14:paraId="17AA9967">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3.单台（件）30万元（含）以上及批量金额在100万元（含）以上的采购项目，由采购单位组织安装调试验收和采购单位验收后，提交校级验收，校级验收合格后，办理资产入库和报销等手续。</w:t>
            </w:r>
          </w:p>
          <w:p w14:paraId="3B824461">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4.申请校级验收时，需提交以下相应材料：本验收单一式四份（原件）；</w:t>
            </w:r>
            <w:r>
              <w:rPr>
                <w:rFonts w:hint="eastAsia" w:ascii="仿宋_GB2312" w:hAnsi="仿宋_GB2312" w:eastAsia="仿宋_GB2312" w:cs="仿宋_GB2312"/>
                <w:bCs/>
                <w:sz w:val="30"/>
                <w:szCs w:val="30"/>
              </w:rPr>
              <w:t>投标文件（技术参数及报价部分原件备查）；中标通知书；合同；报关单；设备使用记录（单台套30万元以上）等</w:t>
            </w:r>
            <w:r>
              <w:rPr>
                <w:rFonts w:hint="eastAsia" w:ascii="仿宋_GB2312" w:hAnsi="仿宋_GB2312" w:eastAsia="仿宋_GB2312" w:cs="仿宋_GB2312"/>
                <w:sz w:val="30"/>
                <w:szCs w:val="30"/>
              </w:rPr>
              <w:t>相关复印件。</w:t>
            </w:r>
          </w:p>
          <w:p w14:paraId="681643E9">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2C141875">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32C5C857">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28F0745E">
      <w:pPr>
        <w:jc w:val="left"/>
        <w:rPr>
          <w:rFonts w:hint="eastAsia" w:ascii="宋体" w:hAnsi="宋体"/>
          <w:b/>
          <w:sz w:val="28"/>
          <w:szCs w:val="28"/>
        </w:rPr>
      </w:pPr>
      <w:r>
        <w:rPr>
          <w:rFonts w:hint="eastAsia" w:ascii="宋体" w:hAnsi="宋体"/>
          <w:b/>
          <w:sz w:val="28"/>
          <w:szCs w:val="28"/>
        </w:rPr>
        <w:br w:type="page"/>
      </w:r>
    </w:p>
    <w:p w14:paraId="77439213">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006B449D">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63668B84">
      <w:pPr>
        <w:spacing w:line="380" w:lineRule="exact"/>
        <w:ind w:left="-60" w:firstLine="480"/>
        <w:rPr>
          <w:rFonts w:hint="eastAsia" w:ascii="宋体" w:hAnsi="宋体"/>
          <w:sz w:val="24"/>
          <w:szCs w:val="24"/>
        </w:rPr>
      </w:pPr>
      <w:r>
        <w:rPr>
          <w:rFonts w:ascii="宋体" w:hAnsi="宋体"/>
          <w:sz w:val="24"/>
          <w:szCs w:val="24"/>
        </w:rPr>
        <w:t>1、</w:t>
      </w:r>
      <w:r>
        <w:rPr>
          <w:rFonts w:hint="eastAsia" w:ascii="宋体" w:hAnsi="宋体"/>
          <w:sz w:val="24"/>
          <w:szCs w:val="24"/>
        </w:rPr>
        <w:t>营业执照或事业单位法人证书复印件</w:t>
      </w:r>
    </w:p>
    <w:p w14:paraId="663EE85D">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7E7BD55C">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66DF056A">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0F217AAF">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6831B632">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605DB416">
      <w:pPr>
        <w:spacing w:line="380" w:lineRule="exact"/>
        <w:ind w:left="420"/>
        <w:rPr>
          <w:rFonts w:hint="eastAsia" w:ascii="宋体" w:hAnsi="宋体"/>
          <w:sz w:val="24"/>
          <w:szCs w:val="24"/>
        </w:rPr>
      </w:pPr>
      <w:r>
        <w:rPr>
          <w:rFonts w:hint="eastAsia" w:ascii="宋体" w:hAnsi="宋体"/>
          <w:sz w:val="24"/>
          <w:szCs w:val="24"/>
        </w:rPr>
        <w:t>7、信用信息查询结果</w:t>
      </w:r>
    </w:p>
    <w:p w14:paraId="418A2A74">
      <w:pPr>
        <w:spacing w:line="380" w:lineRule="exact"/>
        <w:ind w:left="420"/>
        <w:rPr>
          <w:rFonts w:hint="eastAsia" w:ascii="宋体" w:hAnsi="宋体"/>
          <w:sz w:val="24"/>
          <w:szCs w:val="24"/>
        </w:rPr>
      </w:pPr>
      <w:r>
        <w:rPr>
          <w:rFonts w:hint="eastAsia" w:ascii="宋体" w:hAnsi="宋体"/>
          <w:sz w:val="24"/>
          <w:szCs w:val="24"/>
        </w:rPr>
        <w:t>8、法定代表人授权书</w:t>
      </w:r>
    </w:p>
    <w:p w14:paraId="5AA3ABD2">
      <w:pPr>
        <w:spacing w:line="380" w:lineRule="exact"/>
        <w:ind w:left="420"/>
        <w:rPr>
          <w:rFonts w:hint="eastAsia" w:ascii="宋体" w:hAnsi="宋体"/>
          <w:sz w:val="24"/>
          <w:szCs w:val="24"/>
        </w:rPr>
      </w:pPr>
      <w:r>
        <w:rPr>
          <w:rFonts w:hint="eastAsia" w:ascii="宋体" w:hAnsi="宋体"/>
          <w:sz w:val="24"/>
          <w:szCs w:val="24"/>
        </w:rPr>
        <w:t>9、竞价书</w:t>
      </w:r>
    </w:p>
    <w:p w14:paraId="0347E550">
      <w:pPr>
        <w:spacing w:line="380" w:lineRule="exact"/>
        <w:ind w:left="420"/>
        <w:rPr>
          <w:rFonts w:hint="eastAsia" w:ascii="宋体" w:hAnsi="宋体"/>
          <w:sz w:val="24"/>
          <w:szCs w:val="24"/>
        </w:rPr>
      </w:pPr>
      <w:r>
        <w:rPr>
          <w:rFonts w:hint="eastAsia" w:ascii="宋体" w:hAnsi="宋体"/>
          <w:sz w:val="24"/>
          <w:szCs w:val="24"/>
        </w:rPr>
        <w:t>10、竞价一览表</w:t>
      </w:r>
    </w:p>
    <w:p w14:paraId="283D3AA0">
      <w:pPr>
        <w:spacing w:line="380" w:lineRule="exact"/>
        <w:ind w:left="420"/>
        <w:rPr>
          <w:rFonts w:hint="eastAsia" w:ascii="宋体" w:hAnsi="宋体"/>
          <w:sz w:val="24"/>
          <w:szCs w:val="24"/>
        </w:rPr>
      </w:pPr>
      <w:r>
        <w:rPr>
          <w:rFonts w:hint="eastAsia" w:ascii="宋体" w:hAnsi="宋体"/>
          <w:sz w:val="24"/>
          <w:szCs w:val="24"/>
        </w:rPr>
        <w:t>11、技术和服务要求响应表</w:t>
      </w:r>
    </w:p>
    <w:p w14:paraId="02F0AEE8">
      <w:pPr>
        <w:spacing w:line="380" w:lineRule="exact"/>
        <w:ind w:left="420"/>
        <w:rPr>
          <w:rFonts w:hint="eastAsia" w:ascii="宋体" w:hAnsi="宋体"/>
          <w:sz w:val="24"/>
          <w:szCs w:val="24"/>
        </w:rPr>
      </w:pPr>
      <w:r>
        <w:rPr>
          <w:rFonts w:hint="eastAsia" w:ascii="宋体" w:hAnsi="宋体"/>
          <w:sz w:val="24"/>
          <w:szCs w:val="24"/>
        </w:rPr>
        <w:t>12、商务条件响应表</w:t>
      </w:r>
    </w:p>
    <w:p w14:paraId="79CF0BB6">
      <w:pPr>
        <w:spacing w:line="380" w:lineRule="exact"/>
        <w:ind w:left="420"/>
        <w:rPr>
          <w:rFonts w:hint="eastAsia" w:ascii="宋体" w:hAnsi="宋体"/>
          <w:sz w:val="24"/>
          <w:szCs w:val="24"/>
        </w:rPr>
      </w:pPr>
      <w:r>
        <w:rPr>
          <w:rFonts w:hint="eastAsia" w:ascii="宋体" w:hAnsi="宋体"/>
          <w:sz w:val="24"/>
          <w:szCs w:val="24"/>
        </w:rPr>
        <w:t>13、属于政府强制节能产品的证明材料（若有）</w:t>
      </w:r>
    </w:p>
    <w:p w14:paraId="6A5BE6E0">
      <w:pPr>
        <w:spacing w:line="380" w:lineRule="exact"/>
        <w:ind w:left="420"/>
        <w:rPr>
          <w:rFonts w:hint="eastAsia" w:ascii="宋体" w:hAnsi="宋体"/>
          <w:sz w:val="24"/>
          <w:szCs w:val="24"/>
        </w:rPr>
      </w:pPr>
      <w:r>
        <w:rPr>
          <w:rFonts w:hint="eastAsia" w:ascii="宋体" w:hAnsi="宋体"/>
          <w:sz w:val="24"/>
          <w:szCs w:val="24"/>
        </w:rPr>
        <w:t>14、售后服务承诺</w:t>
      </w:r>
    </w:p>
    <w:p w14:paraId="378DC388">
      <w:pPr>
        <w:spacing w:line="380" w:lineRule="exact"/>
        <w:ind w:left="420"/>
        <w:rPr>
          <w:rFonts w:hint="eastAsia" w:ascii="宋体" w:hAnsi="宋体"/>
          <w:sz w:val="24"/>
          <w:szCs w:val="24"/>
        </w:rPr>
      </w:pPr>
      <w:r>
        <w:rPr>
          <w:rFonts w:hint="eastAsia" w:ascii="宋体" w:hAnsi="宋体"/>
          <w:sz w:val="24"/>
          <w:szCs w:val="24"/>
        </w:rPr>
        <w:t>15、竞价人认为需提供的其他资料</w:t>
      </w:r>
    </w:p>
    <w:p w14:paraId="6D9ECA5C">
      <w:pPr>
        <w:spacing w:line="380" w:lineRule="exact"/>
        <w:ind w:left="420"/>
        <w:rPr>
          <w:rFonts w:hint="eastAsia" w:ascii="宋体" w:hAnsi="宋体"/>
          <w:sz w:val="24"/>
          <w:szCs w:val="24"/>
        </w:rPr>
      </w:pPr>
      <w:r>
        <w:rPr>
          <w:rFonts w:hint="eastAsia" w:ascii="宋体" w:hAnsi="宋体"/>
          <w:sz w:val="24"/>
          <w:szCs w:val="24"/>
        </w:rPr>
        <w:t>16、网上竞价承诺书</w:t>
      </w:r>
    </w:p>
    <w:p w14:paraId="39DB2A91">
      <w:pPr>
        <w:spacing w:line="380" w:lineRule="exact"/>
        <w:ind w:left="420"/>
        <w:rPr>
          <w:rFonts w:hint="eastAsia" w:ascii="宋体" w:hAnsi="宋体"/>
          <w:sz w:val="24"/>
          <w:szCs w:val="24"/>
        </w:rPr>
      </w:pPr>
      <w:r>
        <w:rPr>
          <w:rFonts w:hint="eastAsia" w:ascii="宋体" w:hAnsi="宋体"/>
          <w:sz w:val="24"/>
          <w:szCs w:val="24"/>
        </w:rPr>
        <w:t>17、网上竞价采购合同送达承诺书</w:t>
      </w:r>
    </w:p>
    <w:p w14:paraId="748E06CA">
      <w:pPr>
        <w:spacing w:line="380" w:lineRule="exact"/>
        <w:ind w:left="420"/>
        <w:rPr>
          <w:rFonts w:hint="eastAsia" w:ascii="宋体" w:hAnsi="宋体"/>
          <w:sz w:val="24"/>
          <w:szCs w:val="24"/>
        </w:rPr>
      </w:pPr>
      <w:r>
        <w:rPr>
          <w:rFonts w:hint="eastAsia" w:ascii="宋体" w:hAnsi="宋体"/>
          <w:sz w:val="24"/>
          <w:szCs w:val="24"/>
        </w:rPr>
        <w:t>18、代理服务费承诺书</w:t>
      </w:r>
    </w:p>
    <w:p w14:paraId="1E874EF8">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E98DE5E">
      <w:pPr>
        <w:spacing w:line="500" w:lineRule="atLeast"/>
        <w:rPr>
          <w:rFonts w:hint="eastAsia" w:ascii="宋体" w:hAnsi="宋体"/>
          <w:b/>
          <w:sz w:val="52"/>
          <w:szCs w:val="52"/>
        </w:rPr>
      </w:pPr>
    </w:p>
    <w:p w14:paraId="63740DA6">
      <w:pPr>
        <w:spacing w:line="500" w:lineRule="atLeast"/>
        <w:rPr>
          <w:rFonts w:hint="eastAsia" w:ascii="宋体" w:hAnsi="宋体"/>
          <w:b/>
          <w:sz w:val="52"/>
          <w:szCs w:val="52"/>
        </w:rPr>
      </w:pPr>
    </w:p>
    <w:p w14:paraId="6377A9F8">
      <w:pPr>
        <w:spacing w:line="500" w:lineRule="atLeast"/>
        <w:jc w:val="center"/>
        <w:rPr>
          <w:rFonts w:hint="eastAsia" w:ascii="宋体" w:hAnsi="宋体"/>
          <w:b/>
          <w:bCs/>
          <w:sz w:val="24"/>
        </w:rPr>
      </w:pPr>
      <w:r>
        <w:rPr>
          <w:rFonts w:hint="eastAsia" w:ascii="宋体" w:hAnsi="宋体"/>
          <w:b/>
          <w:sz w:val="52"/>
          <w:szCs w:val="52"/>
        </w:rPr>
        <w:t>网上竞价报价文件</w:t>
      </w:r>
    </w:p>
    <w:p w14:paraId="6995FFEB">
      <w:pPr>
        <w:spacing w:line="500" w:lineRule="atLeast"/>
        <w:rPr>
          <w:rFonts w:hint="eastAsia" w:ascii="宋体" w:hAnsi="宋体"/>
          <w:b/>
          <w:bCs/>
          <w:sz w:val="24"/>
        </w:rPr>
      </w:pPr>
    </w:p>
    <w:p w14:paraId="698FAD58">
      <w:pPr>
        <w:spacing w:line="500" w:lineRule="atLeast"/>
        <w:rPr>
          <w:rFonts w:hint="eastAsia" w:ascii="宋体" w:hAnsi="宋体"/>
          <w:b/>
          <w:bCs/>
          <w:sz w:val="24"/>
        </w:rPr>
      </w:pPr>
    </w:p>
    <w:p w14:paraId="6190BFA8">
      <w:pPr>
        <w:spacing w:line="500" w:lineRule="atLeast"/>
        <w:rPr>
          <w:rFonts w:hint="eastAsia" w:ascii="宋体" w:hAnsi="宋体"/>
          <w:b/>
          <w:bCs/>
          <w:sz w:val="24"/>
        </w:rPr>
      </w:pPr>
    </w:p>
    <w:p w14:paraId="533F2149">
      <w:pPr>
        <w:spacing w:line="500" w:lineRule="atLeast"/>
        <w:rPr>
          <w:rFonts w:hint="eastAsia" w:ascii="宋体" w:hAnsi="宋体"/>
          <w:b/>
          <w:bCs/>
          <w:sz w:val="24"/>
        </w:rPr>
      </w:pPr>
    </w:p>
    <w:p w14:paraId="29841DD5">
      <w:pPr>
        <w:spacing w:line="500" w:lineRule="atLeast"/>
        <w:rPr>
          <w:rFonts w:hint="eastAsia" w:ascii="宋体" w:hAnsi="宋体"/>
          <w:b/>
          <w:bCs/>
          <w:sz w:val="24"/>
        </w:rPr>
      </w:pPr>
    </w:p>
    <w:p w14:paraId="0D80B4A5">
      <w:pPr>
        <w:spacing w:line="500" w:lineRule="atLeast"/>
        <w:rPr>
          <w:rFonts w:hint="eastAsia" w:ascii="宋体" w:hAnsi="宋体"/>
          <w:b/>
          <w:bCs/>
          <w:sz w:val="24"/>
        </w:rPr>
      </w:pPr>
    </w:p>
    <w:p w14:paraId="11D46E91">
      <w:pPr>
        <w:spacing w:line="500" w:lineRule="atLeast"/>
        <w:rPr>
          <w:rFonts w:hint="eastAsia" w:ascii="宋体" w:hAnsi="宋体"/>
          <w:b/>
          <w:bCs/>
          <w:sz w:val="24"/>
        </w:rPr>
      </w:pPr>
    </w:p>
    <w:p w14:paraId="00B9A4E1">
      <w:pPr>
        <w:spacing w:line="500" w:lineRule="atLeast"/>
        <w:rPr>
          <w:rFonts w:hint="eastAsia" w:ascii="宋体" w:hAnsi="宋体"/>
          <w:b/>
          <w:bCs/>
          <w:sz w:val="24"/>
        </w:rPr>
      </w:pPr>
    </w:p>
    <w:p w14:paraId="2390E8D9">
      <w:pPr>
        <w:spacing w:line="500" w:lineRule="atLeast"/>
        <w:rPr>
          <w:rFonts w:hint="eastAsia" w:ascii="宋体" w:hAnsi="宋体"/>
          <w:b/>
          <w:bCs/>
          <w:sz w:val="24"/>
        </w:rPr>
      </w:pPr>
    </w:p>
    <w:p w14:paraId="4F498A5F">
      <w:pPr>
        <w:spacing w:line="500" w:lineRule="atLeast"/>
        <w:rPr>
          <w:rFonts w:hint="eastAsia" w:ascii="宋体" w:hAnsi="宋体"/>
          <w:b/>
          <w:bCs/>
          <w:sz w:val="24"/>
        </w:rPr>
      </w:pPr>
    </w:p>
    <w:p w14:paraId="1319BF41">
      <w:pPr>
        <w:spacing w:line="500" w:lineRule="atLeast"/>
        <w:rPr>
          <w:rFonts w:hint="eastAsia" w:ascii="宋体" w:hAnsi="宋体"/>
          <w:sz w:val="24"/>
        </w:rPr>
      </w:pPr>
    </w:p>
    <w:p w14:paraId="50E9F73C">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375690B6">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7E78BB8E">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5A7062D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2A490945">
      <w:pPr>
        <w:spacing w:line="500" w:lineRule="atLeast"/>
        <w:ind w:firstLine="2108" w:firstLineChars="750"/>
        <w:rPr>
          <w:rFonts w:hint="eastAsia" w:ascii="宋体" w:hAnsi="宋体"/>
          <w:sz w:val="24"/>
        </w:rPr>
      </w:pPr>
      <w:r>
        <w:rPr>
          <w:rFonts w:hint="eastAsia" w:ascii="宋体" w:hAnsi="宋体"/>
          <w:b/>
          <w:bCs/>
          <w:sz w:val="28"/>
          <w:szCs w:val="21"/>
        </w:rPr>
        <w:t>日      期：</w:t>
      </w:r>
    </w:p>
    <w:p w14:paraId="3DEC6D2D">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649C9A5E">
      <w:pPr>
        <w:jc w:val="center"/>
        <w:rPr>
          <w:rFonts w:hint="eastAsia" w:ascii="宋体" w:hAnsi="宋体"/>
          <w:b/>
          <w:bCs/>
          <w:sz w:val="28"/>
          <w:szCs w:val="28"/>
        </w:rPr>
      </w:pPr>
      <w:r>
        <w:rPr>
          <w:rFonts w:hint="eastAsia" w:ascii="宋体" w:hAnsi="宋体"/>
          <w:b/>
          <w:bCs/>
          <w:sz w:val="28"/>
          <w:szCs w:val="28"/>
        </w:rPr>
        <w:t>营业执照等证明文件</w:t>
      </w:r>
    </w:p>
    <w:p w14:paraId="15483A3B">
      <w:pPr>
        <w:ind w:firstLine="422" w:firstLineChars="200"/>
        <w:jc w:val="left"/>
        <w:rPr>
          <w:rFonts w:hint="eastAsia" w:ascii="宋体" w:hAnsi="宋体"/>
          <w:sz w:val="24"/>
          <w:szCs w:val="24"/>
        </w:rPr>
      </w:pPr>
      <w:bookmarkStart w:id="5"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7768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0DA43253">
            <w:pPr>
              <w:jc w:val="left"/>
              <w:rPr>
                <w:rFonts w:hint="eastAsia" w:ascii="宋体" w:hAnsi="宋体" w:cs="宋体"/>
                <w:b/>
                <w:kern w:val="0"/>
                <w:sz w:val="24"/>
              </w:rPr>
            </w:pPr>
          </w:p>
        </w:tc>
      </w:tr>
    </w:tbl>
    <w:p w14:paraId="133A6025">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05E8061D">
      <w:pPr>
        <w:jc w:val="left"/>
        <w:rPr>
          <w:rFonts w:hint="eastAsia" w:ascii="宋体" w:hAnsi="宋体" w:cs="宋体"/>
          <w:kern w:val="0"/>
          <w:sz w:val="24"/>
        </w:rPr>
      </w:pPr>
      <w:r>
        <w:rPr>
          <w:rFonts w:hint="eastAsia" w:ascii="宋体" w:hAnsi="宋体" w:cs="宋体"/>
          <w:b/>
          <w:kern w:val="0"/>
          <w:sz w:val="24"/>
        </w:rPr>
        <w:t>附件2：</w:t>
      </w:r>
    </w:p>
    <w:p w14:paraId="0E36C296">
      <w:pPr>
        <w:jc w:val="center"/>
        <w:rPr>
          <w:rFonts w:hint="eastAsia" w:ascii="宋体" w:hAnsi="宋体"/>
          <w:b/>
          <w:bCs/>
          <w:sz w:val="28"/>
          <w:szCs w:val="28"/>
        </w:rPr>
      </w:pPr>
      <w:r>
        <w:rPr>
          <w:rFonts w:hint="eastAsia" w:ascii="宋体" w:hAnsi="宋体"/>
          <w:b/>
          <w:bCs/>
          <w:sz w:val="28"/>
          <w:szCs w:val="28"/>
        </w:rPr>
        <w:t>财务状况报告</w:t>
      </w:r>
    </w:p>
    <w:p w14:paraId="4E6D9047">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5BDC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1AD25507">
            <w:pPr>
              <w:jc w:val="left"/>
              <w:rPr>
                <w:rFonts w:hint="eastAsia" w:ascii="宋体" w:hAnsi="宋体" w:cs="宋体"/>
                <w:b/>
                <w:kern w:val="0"/>
                <w:sz w:val="24"/>
              </w:rPr>
            </w:pPr>
          </w:p>
        </w:tc>
      </w:tr>
    </w:tbl>
    <w:p w14:paraId="1A7C6F1F">
      <w:pPr>
        <w:jc w:val="center"/>
        <w:rPr>
          <w:rFonts w:hint="eastAsia" w:ascii="宋体" w:hAnsi="宋体" w:cs="宋体"/>
          <w:b/>
          <w:kern w:val="0"/>
          <w:sz w:val="24"/>
        </w:rPr>
      </w:pPr>
      <w:r>
        <w:rPr>
          <w:rFonts w:hint="eastAsia" w:ascii="宋体" w:hAnsi="宋体" w:cs="宋体"/>
          <w:b/>
          <w:kern w:val="0"/>
          <w:sz w:val="24"/>
        </w:rPr>
        <w:br w:type="page"/>
      </w:r>
    </w:p>
    <w:p w14:paraId="472AB6F5">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402A00A1">
      <w:pPr>
        <w:jc w:val="center"/>
        <w:rPr>
          <w:rFonts w:hint="eastAsia" w:ascii="宋体" w:hAnsi="宋体"/>
          <w:b/>
          <w:bCs/>
          <w:sz w:val="28"/>
          <w:szCs w:val="28"/>
        </w:rPr>
      </w:pPr>
      <w:r>
        <w:rPr>
          <w:rFonts w:hint="eastAsia" w:ascii="宋体" w:hAnsi="宋体"/>
          <w:b/>
          <w:bCs/>
          <w:sz w:val="28"/>
          <w:szCs w:val="28"/>
        </w:rPr>
        <w:t>依法缴纳税收凭据</w:t>
      </w:r>
    </w:p>
    <w:p w14:paraId="1CD18A79">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0B51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2F119939">
            <w:pPr>
              <w:jc w:val="left"/>
              <w:rPr>
                <w:rFonts w:hint="eastAsia" w:ascii="宋体" w:hAnsi="宋体" w:cs="宋体"/>
                <w:b/>
                <w:kern w:val="0"/>
                <w:sz w:val="24"/>
              </w:rPr>
            </w:pPr>
          </w:p>
        </w:tc>
      </w:tr>
    </w:tbl>
    <w:p w14:paraId="4FEF4163">
      <w:pPr>
        <w:jc w:val="center"/>
        <w:rPr>
          <w:rFonts w:hint="eastAsia" w:ascii="宋体" w:hAnsi="宋体" w:cs="宋体"/>
          <w:b/>
          <w:kern w:val="0"/>
          <w:sz w:val="24"/>
        </w:rPr>
      </w:pPr>
      <w:r>
        <w:rPr>
          <w:rFonts w:hint="eastAsia" w:ascii="宋体" w:hAnsi="宋体" w:cs="宋体"/>
          <w:b/>
          <w:bCs/>
          <w:sz w:val="32"/>
          <w:szCs w:val="32"/>
        </w:rPr>
        <w:br w:type="page"/>
      </w:r>
    </w:p>
    <w:p w14:paraId="4A700152">
      <w:pPr>
        <w:spacing w:line="440" w:lineRule="exact"/>
        <w:rPr>
          <w:rFonts w:hint="eastAsia" w:ascii="宋体" w:hAnsi="宋体"/>
          <w:sz w:val="24"/>
          <w:szCs w:val="24"/>
        </w:rPr>
      </w:pPr>
      <w:r>
        <w:rPr>
          <w:rFonts w:hint="eastAsia" w:ascii="宋体" w:hAnsi="宋体" w:cs="宋体"/>
          <w:b/>
          <w:kern w:val="0"/>
          <w:sz w:val="24"/>
        </w:rPr>
        <w:t>附件4：</w:t>
      </w:r>
    </w:p>
    <w:p w14:paraId="7ABA0392">
      <w:pPr>
        <w:jc w:val="center"/>
        <w:rPr>
          <w:rFonts w:hint="eastAsia" w:ascii="宋体" w:hAnsi="宋体"/>
          <w:b/>
          <w:bCs/>
          <w:sz w:val="28"/>
          <w:szCs w:val="28"/>
        </w:rPr>
      </w:pPr>
      <w:r>
        <w:rPr>
          <w:rFonts w:hint="eastAsia" w:ascii="宋体" w:hAnsi="宋体"/>
          <w:b/>
          <w:bCs/>
          <w:sz w:val="28"/>
          <w:szCs w:val="28"/>
        </w:rPr>
        <w:t>依法缴纳社会保障资金凭据</w:t>
      </w:r>
    </w:p>
    <w:p w14:paraId="7BC6C8EE">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980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5F01AEAD">
            <w:pPr>
              <w:jc w:val="left"/>
              <w:rPr>
                <w:rFonts w:hint="eastAsia" w:ascii="宋体" w:hAnsi="宋体" w:cs="宋体"/>
                <w:b/>
                <w:kern w:val="0"/>
                <w:sz w:val="24"/>
              </w:rPr>
            </w:pPr>
          </w:p>
        </w:tc>
      </w:tr>
    </w:tbl>
    <w:p w14:paraId="17F4CAF5">
      <w:pPr>
        <w:jc w:val="center"/>
        <w:rPr>
          <w:rFonts w:hint="eastAsia" w:ascii="宋体" w:hAnsi="宋体" w:cs="宋体"/>
          <w:b/>
          <w:kern w:val="0"/>
          <w:sz w:val="24"/>
        </w:rPr>
      </w:pPr>
      <w:r>
        <w:rPr>
          <w:rFonts w:hint="eastAsia" w:ascii="宋体" w:hAnsi="宋体" w:cs="宋体"/>
          <w:b/>
          <w:kern w:val="0"/>
          <w:sz w:val="24"/>
        </w:rPr>
        <w:br w:type="page"/>
      </w:r>
    </w:p>
    <w:p w14:paraId="4D69AE37">
      <w:pPr>
        <w:spacing w:line="440" w:lineRule="exact"/>
        <w:rPr>
          <w:rFonts w:hint="eastAsia" w:ascii="宋体" w:hAnsi="宋体"/>
          <w:sz w:val="24"/>
          <w:szCs w:val="24"/>
        </w:rPr>
      </w:pPr>
      <w:r>
        <w:rPr>
          <w:rFonts w:hint="eastAsia" w:ascii="宋体" w:hAnsi="宋体" w:cs="宋体"/>
          <w:b/>
          <w:kern w:val="0"/>
          <w:sz w:val="24"/>
        </w:rPr>
        <w:t>附件5：</w:t>
      </w:r>
    </w:p>
    <w:p w14:paraId="4F924841">
      <w:pPr>
        <w:jc w:val="center"/>
        <w:rPr>
          <w:rFonts w:hint="eastAsia" w:ascii="宋体" w:hAnsi="宋体"/>
          <w:b/>
          <w:bCs/>
          <w:sz w:val="28"/>
          <w:szCs w:val="28"/>
        </w:rPr>
      </w:pPr>
    </w:p>
    <w:p w14:paraId="6D25F62A">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08FCBF15">
      <w:pPr>
        <w:spacing w:line="440" w:lineRule="exact"/>
        <w:rPr>
          <w:rFonts w:hint="eastAsia" w:ascii="宋体" w:hAnsi="宋体"/>
          <w:sz w:val="24"/>
          <w:szCs w:val="24"/>
        </w:rPr>
      </w:pPr>
    </w:p>
    <w:p w14:paraId="3BB5D17E">
      <w:pPr>
        <w:pStyle w:val="11"/>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32113275">
      <w:pPr>
        <w:pStyle w:val="11"/>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770EA468">
      <w:pPr>
        <w:pStyle w:val="11"/>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656823F4">
      <w:pPr>
        <w:spacing w:line="460" w:lineRule="exact"/>
        <w:rPr>
          <w:rFonts w:hint="eastAsia" w:ascii="宋体" w:hAnsi="宋体" w:cs="宋体"/>
          <w:kern w:val="0"/>
          <w:sz w:val="24"/>
          <w:szCs w:val="24"/>
        </w:rPr>
      </w:pPr>
    </w:p>
    <w:p w14:paraId="4115130F">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777D105">
      <w:pPr>
        <w:spacing w:line="440" w:lineRule="exact"/>
        <w:rPr>
          <w:rFonts w:hint="eastAsia" w:ascii="宋体" w:hAnsi="宋体" w:cs="宋体"/>
          <w:b/>
          <w:kern w:val="0"/>
          <w:sz w:val="24"/>
        </w:rPr>
      </w:pPr>
    </w:p>
    <w:p w14:paraId="1283F6F3">
      <w:pPr>
        <w:spacing w:line="440" w:lineRule="exact"/>
        <w:rPr>
          <w:rFonts w:hint="eastAsia" w:ascii="宋体" w:hAnsi="宋体" w:cs="宋体"/>
          <w:b/>
          <w:kern w:val="0"/>
          <w:sz w:val="24"/>
        </w:rPr>
      </w:pPr>
    </w:p>
    <w:p w14:paraId="2BC17D93">
      <w:pPr>
        <w:spacing w:line="440" w:lineRule="exact"/>
        <w:rPr>
          <w:rFonts w:hint="eastAsia" w:ascii="宋体" w:hAnsi="宋体" w:cs="宋体"/>
          <w:b/>
          <w:kern w:val="0"/>
          <w:sz w:val="24"/>
        </w:rPr>
      </w:pPr>
    </w:p>
    <w:p w14:paraId="5A02CFDA">
      <w:pPr>
        <w:spacing w:line="440" w:lineRule="exact"/>
        <w:rPr>
          <w:rFonts w:hint="eastAsia" w:ascii="宋体" w:hAnsi="宋体" w:cs="宋体"/>
          <w:b/>
          <w:kern w:val="0"/>
          <w:sz w:val="24"/>
        </w:rPr>
      </w:pPr>
    </w:p>
    <w:p w14:paraId="630D9ED3">
      <w:pPr>
        <w:spacing w:line="440" w:lineRule="exact"/>
        <w:rPr>
          <w:rFonts w:hint="eastAsia" w:ascii="宋体" w:hAnsi="宋体" w:cs="宋体"/>
          <w:b/>
          <w:kern w:val="0"/>
          <w:sz w:val="24"/>
        </w:rPr>
      </w:pPr>
    </w:p>
    <w:p w14:paraId="5C06284C">
      <w:pPr>
        <w:spacing w:line="440" w:lineRule="exact"/>
        <w:rPr>
          <w:rFonts w:hint="eastAsia" w:ascii="宋体" w:hAnsi="宋体" w:cs="宋体"/>
          <w:b/>
          <w:kern w:val="0"/>
          <w:sz w:val="24"/>
        </w:rPr>
      </w:pPr>
    </w:p>
    <w:p w14:paraId="7355EA83">
      <w:pPr>
        <w:spacing w:line="440" w:lineRule="exact"/>
        <w:rPr>
          <w:rFonts w:hint="eastAsia" w:ascii="宋体" w:hAnsi="宋体" w:cs="宋体"/>
          <w:b/>
          <w:kern w:val="0"/>
          <w:sz w:val="24"/>
        </w:rPr>
      </w:pPr>
    </w:p>
    <w:p w14:paraId="61D56C03">
      <w:pPr>
        <w:spacing w:line="440" w:lineRule="exact"/>
        <w:rPr>
          <w:rFonts w:hint="eastAsia" w:ascii="宋体" w:hAnsi="宋体" w:cs="宋体"/>
          <w:b/>
          <w:kern w:val="0"/>
          <w:sz w:val="24"/>
        </w:rPr>
      </w:pPr>
    </w:p>
    <w:p w14:paraId="12410CE4">
      <w:pPr>
        <w:spacing w:line="440" w:lineRule="exact"/>
        <w:rPr>
          <w:rFonts w:hint="eastAsia" w:ascii="宋体" w:hAnsi="宋体" w:cs="宋体"/>
          <w:b/>
          <w:kern w:val="0"/>
          <w:sz w:val="24"/>
        </w:rPr>
      </w:pPr>
    </w:p>
    <w:p w14:paraId="004F1537">
      <w:pPr>
        <w:spacing w:line="440" w:lineRule="exact"/>
        <w:rPr>
          <w:rFonts w:hint="eastAsia" w:ascii="宋体" w:hAnsi="宋体" w:cs="宋体"/>
          <w:b/>
          <w:kern w:val="0"/>
          <w:sz w:val="24"/>
        </w:rPr>
      </w:pPr>
    </w:p>
    <w:p w14:paraId="341E5DD4">
      <w:pPr>
        <w:spacing w:line="440" w:lineRule="exact"/>
        <w:rPr>
          <w:rFonts w:hint="eastAsia" w:ascii="宋体" w:hAnsi="宋体" w:cs="宋体"/>
          <w:b/>
          <w:kern w:val="0"/>
          <w:sz w:val="24"/>
        </w:rPr>
      </w:pPr>
    </w:p>
    <w:p w14:paraId="0282FF09">
      <w:pPr>
        <w:spacing w:line="440" w:lineRule="exact"/>
        <w:rPr>
          <w:rFonts w:hint="eastAsia" w:ascii="宋体" w:hAnsi="宋体" w:cs="宋体"/>
          <w:b/>
          <w:kern w:val="0"/>
          <w:sz w:val="24"/>
        </w:rPr>
      </w:pPr>
    </w:p>
    <w:p w14:paraId="7CDE33CA">
      <w:pPr>
        <w:spacing w:line="440" w:lineRule="exact"/>
        <w:rPr>
          <w:rFonts w:hint="eastAsia" w:ascii="宋体" w:hAnsi="宋体" w:cs="宋体"/>
          <w:b/>
          <w:kern w:val="0"/>
          <w:sz w:val="24"/>
        </w:rPr>
      </w:pPr>
    </w:p>
    <w:p w14:paraId="2BF752D9">
      <w:pPr>
        <w:spacing w:line="440" w:lineRule="exact"/>
        <w:rPr>
          <w:rFonts w:hint="eastAsia" w:ascii="宋体" w:hAnsi="宋体" w:cs="宋体"/>
          <w:b/>
          <w:kern w:val="0"/>
          <w:sz w:val="24"/>
        </w:rPr>
      </w:pPr>
    </w:p>
    <w:p w14:paraId="3C16F297">
      <w:pPr>
        <w:spacing w:line="440" w:lineRule="exact"/>
        <w:rPr>
          <w:rFonts w:hint="eastAsia" w:ascii="宋体" w:hAnsi="宋体" w:cs="宋体"/>
          <w:b/>
          <w:kern w:val="0"/>
          <w:sz w:val="24"/>
        </w:rPr>
      </w:pPr>
    </w:p>
    <w:p w14:paraId="6C21F3F5">
      <w:pPr>
        <w:spacing w:line="440" w:lineRule="exact"/>
        <w:rPr>
          <w:rFonts w:hint="eastAsia" w:ascii="宋体" w:hAnsi="宋体" w:cs="宋体"/>
          <w:b/>
          <w:kern w:val="0"/>
          <w:sz w:val="24"/>
        </w:rPr>
      </w:pPr>
    </w:p>
    <w:p w14:paraId="746B28CD">
      <w:pPr>
        <w:spacing w:line="440" w:lineRule="exact"/>
        <w:rPr>
          <w:rFonts w:hint="eastAsia" w:ascii="宋体" w:hAnsi="宋体" w:cs="宋体"/>
          <w:b/>
          <w:kern w:val="0"/>
          <w:sz w:val="24"/>
        </w:rPr>
      </w:pPr>
    </w:p>
    <w:p w14:paraId="775B4F65">
      <w:pPr>
        <w:spacing w:line="440" w:lineRule="exact"/>
        <w:rPr>
          <w:rFonts w:hint="eastAsia" w:ascii="宋体" w:hAnsi="宋体"/>
          <w:sz w:val="24"/>
          <w:szCs w:val="24"/>
        </w:rPr>
      </w:pPr>
      <w:r>
        <w:rPr>
          <w:rFonts w:hint="eastAsia" w:ascii="宋体" w:hAnsi="宋体" w:cs="宋体"/>
          <w:b/>
          <w:kern w:val="0"/>
          <w:sz w:val="24"/>
        </w:rPr>
        <w:t>附件6：</w:t>
      </w:r>
    </w:p>
    <w:p w14:paraId="3F4BC0C4">
      <w:pPr>
        <w:jc w:val="center"/>
        <w:rPr>
          <w:rFonts w:hint="eastAsia" w:ascii="宋体" w:hAnsi="宋体"/>
          <w:b/>
          <w:bCs/>
          <w:sz w:val="28"/>
          <w:szCs w:val="28"/>
        </w:rPr>
      </w:pPr>
    </w:p>
    <w:p w14:paraId="6CD10E93">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45E5D111">
      <w:pPr>
        <w:pStyle w:val="11"/>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03464AF3">
      <w:pPr>
        <w:pStyle w:val="11"/>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1FCAA04">
      <w:pPr>
        <w:pStyle w:val="11"/>
        <w:widowControl/>
        <w:ind w:firstLine="420"/>
        <w:rPr>
          <w:rFonts w:hint="eastAsia" w:ascii="宋体" w:hAnsi="宋体"/>
          <w:szCs w:val="24"/>
        </w:rPr>
      </w:pPr>
      <w:r>
        <w:rPr>
          <w:rFonts w:hint="eastAsia" w:ascii="宋体" w:hAnsi="宋体" w:cs="宋体"/>
          <w:szCs w:val="24"/>
        </w:rPr>
        <w:t>特此声明。</w:t>
      </w:r>
    </w:p>
    <w:p w14:paraId="4A5B489A">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hint="eastAsia"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78B8BFB2">
      <w:pPr>
        <w:spacing w:line="440" w:lineRule="exact"/>
        <w:rPr>
          <w:rFonts w:hint="eastAsia" w:ascii="宋体" w:hAnsi="宋体" w:cs="宋体"/>
          <w:b/>
          <w:kern w:val="0"/>
          <w:sz w:val="24"/>
        </w:rPr>
      </w:pPr>
    </w:p>
    <w:p w14:paraId="35A5D0FA">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4C524322">
      <w:pPr>
        <w:jc w:val="center"/>
        <w:rPr>
          <w:rFonts w:hint="eastAsia" w:ascii="宋体" w:hAnsi="宋体"/>
          <w:b/>
          <w:bCs/>
          <w:sz w:val="28"/>
          <w:szCs w:val="28"/>
        </w:rPr>
      </w:pPr>
      <w:r>
        <w:rPr>
          <w:rFonts w:hint="eastAsia" w:ascii="宋体" w:hAnsi="宋体"/>
          <w:b/>
          <w:bCs/>
          <w:sz w:val="28"/>
          <w:szCs w:val="28"/>
        </w:rPr>
        <w:t>信用信息查询结果</w:t>
      </w:r>
    </w:p>
    <w:p w14:paraId="303A502B">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53224B88">
      <w:pPr>
        <w:ind w:firstLine="480" w:firstLineChars="200"/>
        <w:jc w:val="left"/>
        <w:rPr>
          <w:rFonts w:hint="eastAsia" w:ascii="宋体" w:hAnsi="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6F08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0D23AA94">
            <w:pPr>
              <w:jc w:val="left"/>
              <w:rPr>
                <w:rFonts w:hint="eastAsia" w:ascii="宋体" w:hAnsi="宋体" w:cs="宋体"/>
                <w:b/>
                <w:kern w:val="0"/>
                <w:sz w:val="24"/>
              </w:rPr>
            </w:pPr>
          </w:p>
        </w:tc>
      </w:tr>
    </w:tbl>
    <w:p w14:paraId="409D43C0"/>
    <w:p w14:paraId="6E9B9F60">
      <w:pPr>
        <w:pStyle w:val="3"/>
      </w:pPr>
    </w:p>
    <w:p w14:paraId="79066709">
      <w:pPr>
        <w:pStyle w:val="18"/>
        <w:spacing w:line="500" w:lineRule="exact"/>
        <w:jc w:val="left"/>
        <w:rPr>
          <w:rFonts w:hint="eastAsia" w:hAnsi="宋体" w:cs="宋体"/>
          <w:b/>
          <w:kern w:val="0"/>
          <w:sz w:val="24"/>
        </w:rPr>
      </w:pPr>
    </w:p>
    <w:p w14:paraId="1C3159E7">
      <w:pPr>
        <w:pStyle w:val="18"/>
        <w:spacing w:line="500" w:lineRule="exact"/>
        <w:jc w:val="left"/>
        <w:rPr>
          <w:rFonts w:hint="eastAsia" w:hAnsi="宋体" w:cs="宋体"/>
          <w:b/>
          <w:kern w:val="0"/>
          <w:sz w:val="24"/>
        </w:rPr>
      </w:pPr>
    </w:p>
    <w:p w14:paraId="2A2E71F0">
      <w:pPr>
        <w:pStyle w:val="18"/>
        <w:spacing w:line="500" w:lineRule="exact"/>
        <w:jc w:val="left"/>
        <w:rPr>
          <w:rFonts w:hint="eastAsia" w:hAnsi="宋体" w:cs="宋体"/>
          <w:b/>
          <w:kern w:val="0"/>
          <w:sz w:val="24"/>
        </w:rPr>
      </w:pPr>
      <w:r>
        <w:rPr>
          <w:rFonts w:hint="eastAsia" w:hAnsi="宋体" w:cs="宋体"/>
          <w:b/>
          <w:kern w:val="0"/>
          <w:sz w:val="24"/>
        </w:rPr>
        <w:t>附件8：资格承诺函</w:t>
      </w:r>
    </w:p>
    <w:p w14:paraId="1CB8349D">
      <w:pPr>
        <w:pStyle w:val="2"/>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098F70B5">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56505DBB">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6EBF5F63">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73B3AC32">
      <w:pPr>
        <w:spacing w:line="560" w:lineRule="exact"/>
        <w:rPr>
          <w:rFonts w:hint="eastAsia" w:ascii="宋体" w:hAnsi="宋体" w:cs="宋体"/>
          <w:sz w:val="24"/>
          <w:szCs w:val="24"/>
        </w:rPr>
      </w:pPr>
      <w:r>
        <w:rPr>
          <w:rFonts w:hint="eastAsia" w:ascii="宋体" w:hAnsi="宋体" w:cs="宋体"/>
          <w:sz w:val="24"/>
          <w:szCs w:val="24"/>
        </w:rPr>
        <w:t>法定代表人(负责人):</w:t>
      </w:r>
    </w:p>
    <w:p w14:paraId="5949DCFD">
      <w:pPr>
        <w:spacing w:line="560" w:lineRule="exact"/>
        <w:rPr>
          <w:rFonts w:hint="eastAsia" w:ascii="宋体" w:hAnsi="宋体" w:cs="宋体"/>
          <w:sz w:val="24"/>
          <w:szCs w:val="24"/>
        </w:rPr>
      </w:pPr>
      <w:r>
        <w:rPr>
          <w:rFonts w:hint="eastAsia" w:ascii="宋体" w:hAnsi="宋体" w:cs="宋体"/>
          <w:sz w:val="24"/>
          <w:szCs w:val="24"/>
        </w:rPr>
        <w:t>联系地址和电话:</w:t>
      </w:r>
    </w:p>
    <w:p w14:paraId="53633904">
      <w:pPr>
        <w:spacing w:line="560" w:lineRule="exact"/>
        <w:rPr>
          <w:rFonts w:hint="eastAsia" w:ascii="宋体" w:hAnsi="宋体" w:cs="宋体"/>
          <w:sz w:val="24"/>
          <w:szCs w:val="24"/>
        </w:rPr>
      </w:pPr>
    </w:p>
    <w:p w14:paraId="3F6DF9E3">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62809959">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20A12552">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25F153AC">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686B62C1">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064CFFD1">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027E3A9">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7FE202C5">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3D34360D">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B7A1E83">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75E4E6">
      <w:pPr>
        <w:spacing w:line="560" w:lineRule="exact"/>
        <w:rPr>
          <w:rFonts w:hint="eastAsia" w:ascii="宋体" w:hAnsi="宋体" w:cs="宋体"/>
          <w:sz w:val="24"/>
          <w:szCs w:val="24"/>
        </w:rPr>
      </w:pPr>
    </w:p>
    <w:p w14:paraId="42BD6CE6">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66F00C16">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3D6B132E">
      <w:pPr>
        <w:spacing w:line="560" w:lineRule="exact"/>
        <w:rPr>
          <w:rFonts w:hint="eastAsia" w:ascii="宋体" w:hAnsi="宋体" w:cs="宋体"/>
          <w:sz w:val="32"/>
          <w:szCs w:val="32"/>
        </w:rPr>
      </w:pPr>
    </w:p>
    <w:p w14:paraId="6C02C511">
      <w:pPr>
        <w:spacing w:line="560" w:lineRule="exact"/>
        <w:rPr>
          <w:rFonts w:hint="eastAsia" w:ascii="宋体" w:hAnsi="宋体" w:cs="宋体"/>
          <w:sz w:val="32"/>
          <w:szCs w:val="32"/>
        </w:rPr>
      </w:pPr>
    </w:p>
    <w:p w14:paraId="5B49C765">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2499894B">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2E0F3367">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742259A6">
      <w:pPr>
        <w:pStyle w:val="18"/>
        <w:spacing w:line="500" w:lineRule="exact"/>
        <w:jc w:val="left"/>
        <w:rPr>
          <w:rFonts w:hint="eastAsia" w:hAnsi="宋体" w:cs="宋体"/>
          <w:b/>
          <w:kern w:val="0"/>
          <w:sz w:val="24"/>
        </w:rPr>
      </w:pPr>
    </w:p>
    <w:p w14:paraId="269605BB">
      <w:pPr>
        <w:pStyle w:val="18"/>
        <w:spacing w:line="500" w:lineRule="exact"/>
        <w:jc w:val="left"/>
        <w:rPr>
          <w:rFonts w:hint="eastAsia" w:hAnsi="宋体" w:cs="宋体"/>
          <w:b/>
          <w:kern w:val="0"/>
          <w:sz w:val="24"/>
        </w:rPr>
      </w:pPr>
    </w:p>
    <w:p w14:paraId="09EDD72B">
      <w:pPr>
        <w:pStyle w:val="18"/>
        <w:spacing w:line="500" w:lineRule="exact"/>
        <w:jc w:val="left"/>
        <w:rPr>
          <w:rFonts w:hint="eastAsia" w:hAnsi="宋体" w:cs="宋体"/>
          <w:b/>
          <w:kern w:val="0"/>
          <w:sz w:val="24"/>
        </w:rPr>
      </w:pPr>
    </w:p>
    <w:p w14:paraId="2E710069">
      <w:pPr>
        <w:pStyle w:val="18"/>
        <w:spacing w:line="500" w:lineRule="exact"/>
        <w:jc w:val="left"/>
        <w:rPr>
          <w:rFonts w:hint="eastAsia" w:hAnsi="宋体" w:cs="宋体"/>
          <w:b/>
          <w:kern w:val="0"/>
          <w:sz w:val="24"/>
        </w:rPr>
      </w:pPr>
    </w:p>
    <w:p w14:paraId="4D0080A2">
      <w:pPr>
        <w:pStyle w:val="18"/>
        <w:spacing w:line="500" w:lineRule="exact"/>
        <w:jc w:val="left"/>
        <w:rPr>
          <w:rFonts w:hint="eastAsia" w:hAnsi="宋体" w:cs="宋体"/>
          <w:b/>
          <w:kern w:val="0"/>
          <w:sz w:val="24"/>
        </w:rPr>
      </w:pPr>
    </w:p>
    <w:p w14:paraId="0C816D95">
      <w:pPr>
        <w:pStyle w:val="18"/>
        <w:spacing w:line="500" w:lineRule="exact"/>
        <w:jc w:val="left"/>
        <w:rPr>
          <w:rFonts w:hint="eastAsia" w:hAnsi="宋体" w:cs="宋体"/>
          <w:b/>
          <w:kern w:val="0"/>
          <w:sz w:val="24"/>
        </w:rPr>
      </w:pPr>
    </w:p>
    <w:p w14:paraId="3484C32D">
      <w:pPr>
        <w:pStyle w:val="18"/>
        <w:spacing w:line="500" w:lineRule="exact"/>
        <w:jc w:val="left"/>
        <w:rPr>
          <w:rFonts w:hint="eastAsia" w:hAnsi="宋体" w:cs="宋体"/>
          <w:b/>
          <w:kern w:val="0"/>
          <w:sz w:val="24"/>
        </w:rPr>
      </w:pPr>
    </w:p>
    <w:p w14:paraId="3BFE2946">
      <w:pPr>
        <w:pStyle w:val="18"/>
        <w:spacing w:line="500" w:lineRule="exact"/>
        <w:jc w:val="left"/>
        <w:rPr>
          <w:rFonts w:hint="eastAsia" w:hAnsi="宋体" w:cs="宋体"/>
          <w:b/>
          <w:kern w:val="0"/>
          <w:sz w:val="24"/>
        </w:rPr>
      </w:pPr>
    </w:p>
    <w:p w14:paraId="558A71A8">
      <w:pPr>
        <w:pStyle w:val="18"/>
        <w:spacing w:line="500" w:lineRule="exact"/>
        <w:jc w:val="left"/>
        <w:rPr>
          <w:rFonts w:hint="eastAsia" w:hAnsi="宋体" w:cs="宋体"/>
          <w:b/>
          <w:kern w:val="0"/>
          <w:sz w:val="24"/>
        </w:rPr>
      </w:pPr>
    </w:p>
    <w:p w14:paraId="1F69CEEB">
      <w:pPr>
        <w:pStyle w:val="18"/>
        <w:spacing w:line="500" w:lineRule="exact"/>
        <w:jc w:val="left"/>
        <w:rPr>
          <w:rFonts w:hint="eastAsia" w:hAnsi="宋体" w:cs="宋体"/>
          <w:b/>
          <w:kern w:val="0"/>
          <w:sz w:val="24"/>
        </w:rPr>
      </w:pPr>
    </w:p>
    <w:p w14:paraId="288F0462">
      <w:pPr>
        <w:pStyle w:val="18"/>
        <w:spacing w:line="500" w:lineRule="exact"/>
        <w:jc w:val="left"/>
        <w:rPr>
          <w:rFonts w:hint="eastAsia" w:hAnsi="宋体" w:cs="宋体"/>
          <w:b/>
          <w:kern w:val="0"/>
          <w:sz w:val="24"/>
        </w:rPr>
      </w:pPr>
      <w:r>
        <w:rPr>
          <w:rFonts w:hint="eastAsia" w:hAnsi="宋体" w:cs="宋体"/>
          <w:b/>
          <w:kern w:val="0"/>
          <w:sz w:val="24"/>
        </w:rPr>
        <w:t>附件9：</w:t>
      </w:r>
    </w:p>
    <w:p w14:paraId="3473479D">
      <w:pPr>
        <w:jc w:val="center"/>
        <w:rPr>
          <w:rFonts w:hint="eastAsia" w:ascii="宋体" w:hAnsi="宋体"/>
          <w:b/>
          <w:sz w:val="28"/>
          <w:szCs w:val="28"/>
        </w:rPr>
      </w:pPr>
      <w:r>
        <w:rPr>
          <w:rFonts w:hint="eastAsia" w:ascii="宋体" w:hAnsi="宋体"/>
          <w:b/>
          <w:sz w:val="28"/>
          <w:szCs w:val="28"/>
        </w:rPr>
        <w:t>法定代表人授权书</w:t>
      </w:r>
    </w:p>
    <w:p w14:paraId="05A7092C">
      <w:pPr>
        <w:spacing w:line="500" w:lineRule="exact"/>
        <w:rPr>
          <w:rFonts w:hint="eastAsia" w:ascii="宋体" w:hAnsi="宋体"/>
          <w:sz w:val="24"/>
        </w:rPr>
      </w:pPr>
      <w:r>
        <w:rPr>
          <w:rFonts w:hint="eastAsia" w:ascii="宋体" w:hAnsi="宋体"/>
          <w:sz w:val="24"/>
          <w:szCs w:val="24"/>
        </w:rPr>
        <w:t>福建华闽招标有限公司</w:t>
      </w:r>
      <w:r>
        <w:rPr>
          <w:rFonts w:hint="eastAsia" w:ascii="宋体" w:hAnsi="宋体"/>
          <w:sz w:val="24"/>
        </w:rPr>
        <w:t>：</w:t>
      </w:r>
    </w:p>
    <w:p w14:paraId="22621133">
      <w:pPr>
        <w:pStyle w:val="8"/>
        <w:snapToGrid w:val="0"/>
        <w:spacing w:line="500" w:lineRule="exact"/>
        <w:ind w:firstLine="480" w:firstLineChars="200"/>
        <w:jc w:val="left"/>
        <w:rPr>
          <w:rFonts w:hint="eastAsia"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1BE8739">
      <w:pPr>
        <w:pStyle w:val="8"/>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3B6A4D4">
      <w:pPr>
        <w:spacing w:line="500" w:lineRule="exact"/>
        <w:rPr>
          <w:rFonts w:hint="eastAsia" w:ascii="宋体" w:hAnsi="宋体"/>
          <w:sz w:val="24"/>
        </w:rPr>
      </w:pPr>
      <w:r>
        <w:rPr>
          <w:rFonts w:hint="eastAsia" w:ascii="宋体" w:hAnsi="宋体"/>
          <w:sz w:val="24"/>
        </w:rPr>
        <w:t>竞价人的委托代理人：性别：身份证号：</w:t>
      </w:r>
    </w:p>
    <w:p w14:paraId="50B86CA9">
      <w:pPr>
        <w:spacing w:line="500" w:lineRule="exact"/>
        <w:rPr>
          <w:rFonts w:hint="eastAsia" w:ascii="宋体" w:hAnsi="宋体"/>
          <w:sz w:val="24"/>
        </w:rPr>
      </w:pPr>
      <w:r>
        <w:rPr>
          <w:rFonts w:hint="eastAsia" w:ascii="宋体" w:hAnsi="宋体"/>
          <w:sz w:val="24"/>
        </w:rPr>
        <w:t>单位：部门：职务：</w:t>
      </w:r>
    </w:p>
    <w:p w14:paraId="2C4D6E5B">
      <w:pPr>
        <w:spacing w:line="500" w:lineRule="exact"/>
        <w:rPr>
          <w:rFonts w:hint="eastAsia"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42254ACB">
      <w:pPr>
        <w:spacing w:line="500" w:lineRule="exact"/>
        <w:rPr>
          <w:rFonts w:hint="eastAsia" w:ascii="宋体" w:hAnsi="宋体"/>
          <w:sz w:val="24"/>
        </w:rPr>
      </w:pPr>
      <w:r>
        <w:rPr>
          <w:rFonts w:hint="eastAsia" w:ascii="宋体" w:hAnsi="宋体"/>
          <w:sz w:val="24"/>
        </w:rPr>
        <w:t>附：被授权人身份证件</w:t>
      </w:r>
    </w:p>
    <w:p w14:paraId="5A29816D">
      <w:pPr>
        <w:spacing w:line="500" w:lineRule="exact"/>
        <w:ind w:firstLine="3600" w:firstLineChars="1500"/>
        <w:rPr>
          <w:rFonts w:hint="eastAsia" w:ascii="宋体" w:hAnsi="宋体"/>
          <w:sz w:val="24"/>
        </w:rPr>
      </w:pPr>
      <w:r>
        <w:rPr>
          <w:rFonts w:hint="eastAsia" w:ascii="宋体" w:hAnsi="宋体"/>
          <w:sz w:val="24"/>
        </w:rPr>
        <w:t>竞价人</w:t>
      </w:r>
    </w:p>
    <w:p w14:paraId="59625A2D">
      <w:pPr>
        <w:spacing w:line="500" w:lineRule="exact"/>
        <w:ind w:firstLine="3600" w:firstLineChars="1500"/>
        <w:rPr>
          <w:rFonts w:hint="eastAsia" w:ascii="宋体" w:hAnsi="宋体"/>
          <w:sz w:val="24"/>
        </w:rPr>
      </w:pPr>
      <w:r>
        <w:rPr>
          <w:rFonts w:hint="eastAsia" w:ascii="宋体" w:hAnsi="宋体"/>
          <w:sz w:val="24"/>
        </w:rPr>
        <w:t>竞价人（全称并加盖公章）：</w:t>
      </w:r>
    </w:p>
    <w:p w14:paraId="0F95C6DE">
      <w:pPr>
        <w:spacing w:line="500" w:lineRule="exact"/>
        <w:rPr>
          <w:rFonts w:hint="eastAsia" w:ascii="宋体" w:hAnsi="宋体"/>
          <w:sz w:val="24"/>
        </w:rPr>
      </w:pPr>
    </w:p>
    <w:p w14:paraId="54860704">
      <w:pPr>
        <w:spacing w:line="500" w:lineRule="exact"/>
        <w:ind w:firstLine="3600" w:firstLineChars="1500"/>
        <w:rPr>
          <w:rFonts w:hint="eastAsia" w:ascii="宋体" w:hAnsi="宋体"/>
          <w:sz w:val="24"/>
        </w:rPr>
      </w:pPr>
      <w:r>
        <w:rPr>
          <w:rFonts w:hint="eastAsia" w:ascii="宋体" w:hAnsi="宋体"/>
          <w:sz w:val="24"/>
        </w:rPr>
        <w:t>法定代表人签字或盖章：</w:t>
      </w:r>
    </w:p>
    <w:p w14:paraId="15D01867">
      <w:pPr>
        <w:spacing w:line="500" w:lineRule="exact"/>
        <w:rPr>
          <w:rFonts w:hint="eastAsia" w:ascii="宋体" w:hAnsi="宋体"/>
          <w:sz w:val="24"/>
        </w:rPr>
      </w:pPr>
    </w:p>
    <w:p w14:paraId="06CAE923">
      <w:pPr>
        <w:spacing w:line="500" w:lineRule="exact"/>
        <w:ind w:firstLine="3600" w:firstLineChars="1500"/>
        <w:rPr>
          <w:rFonts w:hint="eastAsia" w:ascii="宋体" w:hAnsi="宋体"/>
          <w:sz w:val="24"/>
        </w:rPr>
      </w:pPr>
      <w:r>
        <w:rPr>
          <w:rFonts w:hint="eastAsia" w:ascii="宋体" w:hAnsi="宋体"/>
          <w:sz w:val="24"/>
        </w:rPr>
        <w:t>日     期：</w:t>
      </w:r>
    </w:p>
    <w:p w14:paraId="2EF4A2B6">
      <w:pPr>
        <w:spacing w:line="500" w:lineRule="exact"/>
        <w:rPr>
          <w:rFonts w:hint="eastAsia" w:ascii="宋体" w:hAnsi="宋体"/>
          <w:sz w:val="24"/>
        </w:rPr>
      </w:pPr>
    </w:p>
    <w:p w14:paraId="115E74F1">
      <w:pPr>
        <w:spacing w:line="500" w:lineRule="exact"/>
        <w:ind w:firstLine="3600" w:firstLineChars="1500"/>
        <w:rPr>
          <w:rFonts w:hint="eastAsia" w:ascii="宋体" w:hAnsi="宋体"/>
          <w:sz w:val="24"/>
        </w:rPr>
      </w:pPr>
      <w:r>
        <w:rPr>
          <w:rFonts w:hint="eastAsia" w:ascii="宋体" w:hAnsi="宋体"/>
          <w:sz w:val="24"/>
        </w:rPr>
        <w:t>被授权人</w:t>
      </w:r>
    </w:p>
    <w:p w14:paraId="2036207B">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2DD49F66">
      <w:pPr>
        <w:spacing w:line="500" w:lineRule="exact"/>
        <w:rPr>
          <w:rFonts w:hint="eastAsia" w:ascii="宋体" w:hAnsi="宋体"/>
          <w:sz w:val="24"/>
        </w:rPr>
      </w:pPr>
    </w:p>
    <w:p w14:paraId="05F3861E">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68460D46">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0928498E">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5"/>
    <w:p w14:paraId="392C004D">
      <w:pPr>
        <w:jc w:val="center"/>
        <w:rPr>
          <w:rFonts w:hint="eastAsia" w:ascii="宋体" w:hAnsi="宋体"/>
          <w:b/>
          <w:sz w:val="28"/>
          <w:szCs w:val="28"/>
        </w:rPr>
      </w:pPr>
      <w:r>
        <w:rPr>
          <w:rFonts w:hint="eastAsia" w:ascii="宋体" w:hAnsi="宋体"/>
          <w:b/>
          <w:sz w:val="28"/>
          <w:szCs w:val="28"/>
        </w:rPr>
        <w:t>竞 价 书</w:t>
      </w:r>
    </w:p>
    <w:p w14:paraId="49D28B17">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rPr>
        <w:t>福建华闽招标有限公司</w:t>
      </w:r>
    </w:p>
    <w:p w14:paraId="3C223724">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AA3CDFA">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2E47CD31">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3D969081">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31D37614">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42EDA46E">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577DA76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738C6AD3">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7C7DA586">
      <w:pPr>
        <w:tabs>
          <w:tab w:val="left" w:pos="900"/>
        </w:tabs>
        <w:spacing w:line="500" w:lineRule="exact"/>
        <w:ind w:firstLine="480" w:firstLineChars="200"/>
        <w:rPr>
          <w:rFonts w:hint="eastAsia" w:ascii="宋体" w:hAnsi="宋体" w:cs="Arial"/>
          <w:sz w:val="24"/>
        </w:rPr>
      </w:pPr>
      <w:r>
        <w:rPr>
          <w:rFonts w:hint="eastAsia" w:ascii="宋体" w:hAnsi="宋体" w:cs="Arial"/>
          <w:sz w:val="24"/>
        </w:rPr>
        <w:t>（8）法定代表人授权书</w:t>
      </w:r>
    </w:p>
    <w:p w14:paraId="57AF56B2">
      <w:pPr>
        <w:tabs>
          <w:tab w:val="left" w:pos="900"/>
        </w:tabs>
        <w:spacing w:line="500" w:lineRule="exact"/>
        <w:ind w:firstLine="480" w:firstLineChars="200"/>
        <w:rPr>
          <w:rFonts w:hint="eastAsia" w:ascii="宋体" w:hAnsi="宋体" w:cs="Arial"/>
          <w:sz w:val="24"/>
        </w:rPr>
      </w:pPr>
      <w:r>
        <w:rPr>
          <w:rFonts w:hint="eastAsia" w:ascii="宋体" w:hAnsi="宋体" w:cs="Arial"/>
          <w:sz w:val="24"/>
        </w:rPr>
        <w:t>（9）竞价书</w:t>
      </w:r>
    </w:p>
    <w:p w14:paraId="2A3876C3">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（10）竞价一览表</w:t>
      </w:r>
    </w:p>
    <w:p w14:paraId="7F24CFE5">
      <w:pPr>
        <w:tabs>
          <w:tab w:val="left" w:pos="900"/>
        </w:tabs>
        <w:spacing w:line="500" w:lineRule="exact"/>
        <w:ind w:firstLine="480" w:firstLineChars="200"/>
        <w:rPr>
          <w:rFonts w:hint="eastAsia" w:ascii="宋体" w:hAnsi="宋体" w:cs="Arial"/>
          <w:sz w:val="24"/>
        </w:rPr>
      </w:pPr>
      <w:r>
        <w:rPr>
          <w:rFonts w:hint="eastAsia" w:ascii="宋体" w:hAnsi="宋体" w:cs="Arial"/>
          <w:sz w:val="24"/>
        </w:rPr>
        <w:t>（11）技术和服务要求响应表</w:t>
      </w:r>
    </w:p>
    <w:p w14:paraId="4688A63E">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（12）商务条件响应表</w:t>
      </w:r>
    </w:p>
    <w:p w14:paraId="7E2B002A">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（13）属于政府强制节能产品的证明材料（若有）</w:t>
      </w:r>
    </w:p>
    <w:p w14:paraId="057A9191">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（14）售后服务承诺</w:t>
      </w:r>
    </w:p>
    <w:p w14:paraId="0779843D">
      <w:pPr>
        <w:tabs>
          <w:tab w:val="left" w:pos="900"/>
        </w:tabs>
        <w:spacing w:line="500" w:lineRule="exact"/>
        <w:ind w:firstLine="480" w:firstLineChars="200"/>
        <w:rPr>
          <w:rFonts w:hint="eastAsia" w:ascii="宋体" w:hAnsi="宋体"/>
        </w:rPr>
      </w:pPr>
      <w:r>
        <w:rPr>
          <w:rFonts w:hint="eastAsia" w:ascii="宋体" w:hAnsi="宋体" w:cs="Arial"/>
          <w:sz w:val="24"/>
          <w:szCs w:val="22"/>
        </w:rPr>
        <w:t>（15）竞价人认为需提供的其他资料</w:t>
      </w:r>
    </w:p>
    <w:p w14:paraId="1AB67A19">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（16）网上竞价承诺书</w:t>
      </w:r>
    </w:p>
    <w:p w14:paraId="436D5511">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（17）网上竞价采购合同送达承诺书</w:t>
      </w:r>
    </w:p>
    <w:p w14:paraId="5920B26E">
      <w:pPr>
        <w:tabs>
          <w:tab w:val="left" w:pos="900"/>
        </w:tabs>
        <w:spacing w:line="500" w:lineRule="exact"/>
        <w:ind w:firstLine="480" w:firstLineChars="200"/>
        <w:rPr>
          <w:rFonts w:hint="eastAsia" w:ascii="宋体" w:hAnsi="宋体" w:cs="Arial"/>
          <w:sz w:val="24"/>
        </w:rPr>
      </w:pPr>
      <w:r>
        <w:rPr>
          <w:rFonts w:hint="eastAsia" w:ascii="宋体" w:hAnsi="宋体" w:cs="Arial"/>
          <w:sz w:val="24"/>
        </w:rPr>
        <w:t>（18）代理服务费承诺书</w:t>
      </w:r>
    </w:p>
    <w:p w14:paraId="468E5572">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17BCFD73">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47059E65">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B82E110">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C30D35B">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081863">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C2139F8">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6E1F9243">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04C560C7">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68347592">
      <w:pPr>
        <w:widowControl/>
        <w:spacing w:after="109"/>
        <w:jc w:val="left"/>
        <w:rPr>
          <w:rFonts w:hint="eastAsia"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37F64B99">
      <w:pPr>
        <w:widowControl/>
        <w:spacing w:after="109"/>
        <w:jc w:val="left"/>
        <w:rPr>
          <w:rFonts w:hint="eastAsia"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hint="eastAsia"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hint="eastAsia"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9216058">
      <w:pPr>
        <w:widowControl/>
        <w:rPr>
          <w:rFonts w:hint="eastAsia" w:ascii="宋体" w:hAnsi="宋体" w:cs="宋体"/>
          <w:b/>
          <w:kern w:val="0"/>
          <w:sz w:val="24"/>
        </w:rPr>
      </w:pPr>
      <w:r>
        <w:rPr>
          <w:rFonts w:hint="eastAsia" w:ascii="宋体" w:hAnsi="宋体" w:cs="宋体"/>
          <w:b/>
          <w:kern w:val="0"/>
          <w:sz w:val="24"/>
        </w:rPr>
        <w:br w:type="page"/>
      </w:r>
    </w:p>
    <w:p w14:paraId="150E4237">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附件11：</w:t>
      </w:r>
    </w:p>
    <w:p w14:paraId="6A1DFE9E">
      <w:pPr>
        <w:jc w:val="center"/>
        <w:rPr>
          <w:rFonts w:hint="eastAsia" w:ascii="宋体" w:hAnsi="宋体"/>
          <w:b/>
          <w:sz w:val="28"/>
          <w:szCs w:val="28"/>
        </w:rPr>
      </w:pPr>
      <w:bookmarkStart w:id="6" w:name="OLE_LINK7"/>
      <w:r>
        <w:rPr>
          <w:rFonts w:hint="eastAsia" w:ascii="宋体" w:hAnsi="宋体"/>
          <w:b/>
          <w:sz w:val="28"/>
          <w:szCs w:val="28"/>
        </w:rPr>
        <w:t>货物类竞价一览表</w:t>
      </w:r>
    </w:p>
    <w:p w14:paraId="3C966865">
      <w:pPr>
        <w:rPr>
          <w:rFonts w:hint="eastAsia" w:ascii="宋体" w:hAnsi="宋体"/>
          <w:b/>
          <w:sz w:val="24"/>
          <w:szCs w:val="24"/>
        </w:rPr>
      </w:pPr>
    </w:p>
    <w:p w14:paraId="59F1EC53">
      <w:pPr>
        <w:jc w:val="right"/>
        <w:rPr>
          <w:rFonts w:hint="eastAsia" w:ascii="宋体" w:hAnsi="宋体"/>
          <w:sz w:val="24"/>
          <w:szCs w:val="24"/>
        </w:rPr>
      </w:pPr>
      <w:r>
        <w:rPr>
          <w:rFonts w:hint="eastAsia" w:ascii="宋体" w:hAnsi="宋体"/>
          <w:sz w:val="24"/>
          <w:szCs w:val="24"/>
        </w:rPr>
        <w:t>金额单位：元人民币</w:t>
      </w:r>
    </w:p>
    <w:tbl>
      <w:tblPr>
        <w:tblStyle w:val="1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2F37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2EE708DD">
            <w:pPr>
              <w:jc w:val="center"/>
              <w:rPr>
                <w:rFonts w:hint="eastAsia" w:ascii="宋体" w:hAnsi="宋体"/>
                <w:sz w:val="24"/>
              </w:rPr>
            </w:pPr>
            <w:r>
              <w:rPr>
                <w:rFonts w:hint="eastAsia" w:ascii="宋体" w:hAnsi="宋体"/>
                <w:sz w:val="24"/>
              </w:rPr>
              <w:t>合同包</w:t>
            </w:r>
          </w:p>
        </w:tc>
        <w:tc>
          <w:tcPr>
            <w:tcW w:w="763" w:type="dxa"/>
            <w:vAlign w:val="center"/>
          </w:tcPr>
          <w:p w14:paraId="48E1AA6F">
            <w:pPr>
              <w:jc w:val="center"/>
              <w:rPr>
                <w:rFonts w:hint="eastAsia" w:ascii="宋体" w:hAnsi="宋体"/>
                <w:sz w:val="24"/>
              </w:rPr>
            </w:pPr>
            <w:r>
              <w:rPr>
                <w:rFonts w:hint="eastAsia" w:ascii="宋体" w:hAnsi="宋体"/>
                <w:sz w:val="24"/>
              </w:rPr>
              <w:t>品目号</w:t>
            </w:r>
          </w:p>
        </w:tc>
        <w:tc>
          <w:tcPr>
            <w:tcW w:w="1703" w:type="dxa"/>
            <w:vAlign w:val="center"/>
          </w:tcPr>
          <w:p w14:paraId="46D046B6">
            <w:pPr>
              <w:jc w:val="center"/>
              <w:rPr>
                <w:rFonts w:hint="eastAsia" w:ascii="宋体" w:hAnsi="宋体"/>
                <w:sz w:val="24"/>
              </w:rPr>
            </w:pPr>
            <w:r>
              <w:rPr>
                <w:rFonts w:hint="eastAsia" w:ascii="宋体" w:hAnsi="宋体"/>
                <w:sz w:val="24"/>
              </w:rPr>
              <w:t>品目名称</w:t>
            </w:r>
          </w:p>
        </w:tc>
        <w:tc>
          <w:tcPr>
            <w:tcW w:w="1391" w:type="dxa"/>
            <w:vAlign w:val="center"/>
          </w:tcPr>
          <w:p w14:paraId="553A23DA">
            <w:pPr>
              <w:jc w:val="center"/>
              <w:rPr>
                <w:rFonts w:hint="eastAsia" w:ascii="宋体" w:hAnsi="宋体"/>
                <w:sz w:val="24"/>
              </w:rPr>
            </w:pPr>
            <w:r>
              <w:rPr>
                <w:rFonts w:hint="eastAsia" w:ascii="宋体" w:hAnsi="宋体"/>
                <w:sz w:val="24"/>
              </w:rPr>
              <w:t>品牌</w:t>
            </w:r>
          </w:p>
        </w:tc>
        <w:tc>
          <w:tcPr>
            <w:tcW w:w="994" w:type="dxa"/>
            <w:vAlign w:val="center"/>
          </w:tcPr>
          <w:p w14:paraId="771EF909">
            <w:pPr>
              <w:jc w:val="center"/>
              <w:rPr>
                <w:rFonts w:hint="eastAsia" w:ascii="宋体" w:hAnsi="宋体"/>
                <w:sz w:val="24"/>
              </w:rPr>
            </w:pPr>
            <w:r>
              <w:rPr>
                <w:rFonts w:hint="eastAsia" w:ascii="宋体" w:hAnsi="宋体"/>
                <w:sz w:val="24"/>
              </w:rPr>
              <w:t>型号</w:t>
            </w:r>
          </w:p>
        </w:tc>
        <w:tc>
          <w:tcPr>
            <w:tcW w:w="994" w:type="dxa"/>
            <w:vAlign w:val="center"/>
          </w:tcPr>
          <w:p w14:paraId="36EAFC73">
            <w:pPr>
              <w:jc w:val="center"/>
              <w:rPr>
                <w:rFonts w:hint="eastAsia" w:ascii="宋体" w:hAnsi="宋体"/>
                <w:sz w:val="24"/>
              </w:rPr>
            </w:pPr>
            <w:r>
              <w:rPr>
                <w:rFonts w:hint="eastAsia" w:ascii="宋体" w:hAnsi="宋体"/>
                <w:sz w:val="24"/>
              </w:rPr>
              <w:t>数量</w:t>
            </w:r>
          </w:p>
        </w:tc>
        <w:tc>
          <w:tcPr>
            <w:tcW w:w="1386" w:type="dxa"/>
            <w:vAlign w:val="center"/>
          </w:tcPr>
          <w:p w14:paraId="20CE8A11">
            <w:pPr>
              <w:jc w:val="center"/>
              <w:rPr>
                <w:rFonts w:hint="eastAsia" w:ascii="宋体" w:hAnsi="宋体"/>
                <w:sz w:val="24"/>
              </w:rPr>
            </w:pPr>
            <w:r>
              <w:rPr>
                <w:rFonts w:hint="eastAsia" w:ascii="宋体" w:hAnsi="宋体"/>
                <w:sz w:val="24"/>
              </w:rPr>
              <w:t>总价最高限价(元)</w:t>
            </w:r>
          </w:p>
        </w:tc>
        <w:tc>
          <w:tcPr>
            <w:tcW w:w="992" w:type="dxa"/>
            <w:vAlign w:val="center"/>
          </w:tcPr>
          <w:p w14:paraId="42FC0E24">
            <w:pPr>
              <w:jc w:val="center"/>
              <w:rPr>
                <w:rFonts w:hint="eastAsia" w:ascii="宋体" w:hAnsi="宋体"/>
                <w:sz w:val="24"/>
              </w:rPr>
            </w:pPr>
            <w:r>
              <w:rPr>
                <w:rFonts w:hint="eastAsia" w:ascii="宋体" w:hAnsi="宋体"/>
                <w:sz w:val="24"/>
              </w:rPr>
              <w:t>单价(元)</w:t>
            </w:r>
          </w:p>
        </w:tc>
        <w:tc>
          <w:tcPr>
            <w:tcW w:w="1405" w:type="dxa"/>
            <w:vAlign w:val="center"/>
          </w:tcPr>
          <w:p w14:paraId="267819B5">
            <w:pPr>
              <w:jc w:val="center"/>
              <w:rPr>
                <w:rFonts w:hint="eastAsia" w:ascii="宋体" w:hAnsi="宋体"/>
                <w:sz w:val="24"/>
              </w:rPr>
            </w:pPr>
            <w:r>
              <w:rPr>
                <w:rFonts w:hint="eastAsia" w:ascii="宋体" w:hAnsi="宋体"/>
                <w:sz w:val="24"/>
              </w:rPr>
              <w:t>总价(元)</w:t>
            </w:r>
          </w:p>
        </w:tc>
      </w:tr>
      <w:tr w14:paraId="5E11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5A66E7C6">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4DBA0E72">
            <w:pPr>
              <w:spacing w:line="400" w:lineRule="exact"/>
              <w:jc w:val="center"/>
              <w:rPr>
                <w:rFonts w:hint="eastAsia" w:ascii="宋体" w:hAnsi="宋体"/>
                <w:sz w:val="24"/>
              </w:rPr>
            </w:pPr>
            <w:r>
              <w:rPr>
                <w:rFonts w:hint="eastAsia" w:ascii="宋体" w:hAnsi="宋体" w:eastAsia="宋体" w:cs="宋体"/>
                <w:kern w:val="0"/>
                <w:sz w:val="24"/>
              </w:rPr>
              <w:t>1-1</w:t>
            </w:r>
          </w:p>
        </w:tc>
        <w:tc>
          <w:tcPr>
            <w:tcW w:w="1703" w:type="dxa"/>
            <w:vAlign w:val="center"/>
          </w:tcPr>
          <w:p w14:paraId="73A30D86">
            <w:pPr>
              <w:widowControl/>
              <w:jc w:val="center"/>
              <w:textAlignment w:val="center"/>
              <w:rPr>
                <w:rFonts w:hint="eastAsia" w:ascii="宋体" w:hAnsi="宋体"/>
                <w:sz w:val="24"/>
              </w:rPr>
            </w:pPr>
            <w:r>
              <w:rPr>
                <w:rFonts w:hint="eastAsia" w:ascii="宋体" w:hAnsi="宋体" w:eastAsia="宋体" w:cs="宋体"/>
                <w:kern w:val="0"/>
                <w:lang w:bidi="ar"/>
              </w:rPr>
              <w:t>600万像素日夜全彩摄像机</w:t>
            </w:r>
          </w:p>
        </w:tc>
        <w:tc>
          <w:tcPr>
            <w:tcW w:w="1391" w:type="dxa"/>
            <w:vAlign w:val="center"/>
          </w:tcPr>
          <w:p w14:paraId="3E2AA314">
            <w:pPr>
              <w:jc w:val="center"/>
              <w:rPr>
                <w:rFonts w:hint="eastAsia" w:ascii="宋体" w:hAnsi="宋体"/>
                <w:sz w:val="24"/>
              </w:rPr>
            </w:pPr>
          </w:p>
        </w:tc>
        <w:tc>
          <w:tcPr>
            <w:tcW w:w="994" w:type="dxa"/>
            <w:vAlign w:val="center"/>
          </w:tcPr>
          <w:p w14:paraId="114996C8">
            <w:pPr>
              <w:widowControl/>
              <w:jc w:val="center"/>
              <w:textAlignment w:val="center"/>
              <w:rPr>
                <w:rFonts w:hint="eastAsia" w:ascii="宋体" w:hAnsi="宋体"/>
                <w:sz w:val="24"/>
              </w:rPr>
            </w:pPr>
          </w:p>
        </w:tc>
        <w:tc>
          <w:tcPr>
            <w:tcW w:w="994" w:type="dxa"/>
            <w:vAlign w:val="center"/>
          </w:tcPr>
          <w:p w14:paraId="1E167F82">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56台</w:t>
            </w:r>
          </w:p>
        </w:tc>
        <w:tc>
          <w:tcPr>
            <w:tcW w:w="1386" w:type="dxa"/>
            <w:vMerge w:val="restart"/>
            <w:vAlign w:val="center"/>
          </w:tcPr>
          <w:p w14:paraId="5DFE9238">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148000</w:t>
            </w:r>
          </w:p>
        </w:tc>
        <w:tc>
          <w:tcPr>
            <w:tcW w:w="992" w:type="dxa"/>
            <w:tcBorders>
              <w:bottom w:val="single" w:color="auto" w:sz="4" w:space="0"/>
            </w:tcBorders>
            <w:vAlign w:val="center"/>
          </w:tcPr>
          <w:p w14:paraId="393D7837">
            <w:pPr>
              <w:widowControl/>
              <w:jc w:val="center"/>
              <w:textAlignment w:val="center"/>
              <w:rPr>
                <w:rFonts w:hint="eastAsia" w:ascii="宋体" w:hAnsi="宋体"/>
                <w:sz w:val="24"/>
              </w:rPr>
            </w:pPr>
          </w:p>
        </w:tc>
        <w:tc>
          <w:tcPr>
            <w:tcW w:w="1405" w:type="dxa"/>
            <w:tcBorders>
              <w:bottom w:val="single" w:color="auto" w:sz="4" w:space="0"/>
            </w:tcBorders>
            <w:vAlign w:val="center"/>
          </w:tcPr>
          <w:p w14:paraId="1CEE5C99">
            <w:pPr>
              <w:spacing w:line="500" w:lineRule="exact"/>
              <w:rPr>
                <w:rFonts w:hint="eastAsia" w:ascii="宋体" w:hAnsi="宋体"/>
                <w:sz w:val="24"/>
              </w:rPr>
            </w:pPr>
          </w:p>
        </w:tc>
      </w:tr>
      <w:tr w14:paraId="22D3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7A19847">
            <w:pPr>
              <w:spacing w:line="500" w:lineRule="exact"/>
              <w:rPr>
                <w:rFonts w:hint="eastAsia" w:ascii="宋体" w:hAnsi="宋体"/>
                <w:sz w:val="24"/>
              </w:rPr>
            </w:pPr>
          </w:p>
        </w:tc>
        <w:tc>
          <w:tcPr>
            <w:tcW w:w="763" w:type="dxa"/>
            <w:vAlign w:val="center"/>
          </w:tcPr>
          <w:p w14:paraId="566F0A25">
            <w:pPr>
              <w:spacing w:line="400" w:lineRule="exact"/>
              <w:jc w:val="center"/>
              <w:rPr>
                <w:rFonts w:hint="eastAsia" w:ascii="宋体" w:hAnsi="宋体"/>
                <w:sz w:val="24"/>
              </w:rPr>
            </w:pPr>
            <w:r>
              <w:rPr>
                <w:rFonts w:hint="eastAsia" w:ascii="宋体" w:hAnsi="宋体" w:eastAsia="宋体" w:cs="宋体"/>
                <w:kern w:val="0"/>
                <w:sz w:val="24"/>
              </w:rPr>
              <w:t>1-2</w:t>
            </w:r>
          </w:p>
        </w:tc>
        <w:tc>
          <w:tcPr>
            <w:tcW w:w="1703" w:type="dxa"/>
            <w:vAlign w:val="center"/>
          </w:tcPr>
          <w:p w14:paraId="35DFFE05">
            <w:pPr>
              <w:widowControl/>
              <w:jc w:val="center"/>
              <w:textAlignment w:val="center"/>
              <w:rPr>
                <w:rFonts w:hint="eastAsia" w:ascii="宋体" w:hAnsi="宋体"/>
                <w:sz w:val="24"/>
              </w:rPr>
            </w:pPr>
            <w:r>
              <w:rPr>
                <w:rFonts w:hint="eastAsia" w:ascii="宋体" w:hAnsi="宋体" w:eastAsia="宋体" w:cs="宋体"/>
                <w:kern w:val="0"/>
                <w:lang w:bidi="ar"/>
              </w:rPr>
              <w:t>壁装支架</w:t>
            </w:r>
          </w:p>
        </w:tc>
        <w:tc>
          <w:tcPr>
            <w:tcW w:w="1391" w:type="dxa"/>
            <w:vAlign w:val="center"/>
          </w:tcPr>
          <w:p w14:paraId="4FAC0B61">
            <w:pPr>
              <w:jc w:val="center"/>
              <w:rPr>
                <w:rFonts w:hint="eastAsia" w:ascii="宋体" w:hAnsi="宋体"/>
                <w:sz w:val="24"/>
              </w:rPr>
            </w:pPr>
          </w:p>
        </w:tc>
        <w:tc>
          <w:tcPr>
            <w:tcW w:w="994" w:type="dxa"/>
            <w:vAlign w:val="center"/>
          </w:tcPr>
          <w:p w14:paraId="03B1F957">
            <w:pPr>
              <w:widowControl/>
              <w:jc w:val="center"/>
              <w:textAlignment w:val="center"/>
              <w:rPr>
                <w:rFonts w:hint="eastAsia" w:ascii="宋体" w:hAnsi="宋体"/>
                <w:sz w:val="24"/>
              </w:rPr>
            </w:pPr>
          </w:p>
        </w:tc>
        <w:tc>
          <w:tcPr>
            <w:tcW w:w="994" w:type="dxa"/>
            <w:vAlign w:val="center"/>
          </w:tcPr>
          <w:p w14:paraId="3AFB8791">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39个</w:t>
            </w:r>
          </w:p>
        </w:tc>
        <w:tc>
          <w:tcPr>
            <w:tcW w:w="1386" w:type="dxa"/>
            <w:vMerge w:val="continue"/>
            <w:vAlign w:val="center"/>
          </w:tcPr>
          <w:p w14:paraId="6692DE5A">
            <w:pPr>
              <w:widowControl/>
              <w:jc w:val="center"/>
              <w:textAlignment w:val="center"/>
              <w:rPr>
                <w:rFonts w:hint="eastAsia" w:ascii="宋体" w:hAnsi="宋体"/>
                <w:sz w:val="24"/>
              </w:rPr>
            </w:pPr>
          </w:p>
        </w:tc>
        <w:tc>
          <w:tcPr>
            <w:tcW w:w="992" w:type="dxa"/>
            <w:tcBorders>
              <w:bottom w:val="single" w:color="auto" w:sz="4" w:space="0"/>
            </w:tcBorders>
            <w:vAlign w:val="center"/>
          </w:tcPr>
          <w:p w14:paraId="70D8F731">
            <w:pPr>
              <w:widowControl/>
              <w:jc w:val="center"/>
              <w:textAlignment w:val="center"/>
              <w:rPr>
                <w:rFonts w:hint="eastAsia" w:ascii="宋体" w:hAnsi="宋体"/>
                <w:sz w:val="24"/>
              </w:rPr>
            </w:pPr>
          </w:p>
        </w:tc>
        <w:tc>
          <w:tcPr>
            <w:tcW w:w="1405" w:type="dxa"/>
            <w:tcBorders>
              <w:bottom w:val="single" w:color="auto" w:sz="4" w:space="0"/>
            </w:tcBorders>
            <w:vAlign w:val="center"/>
          </w:tcPr>
          <w:p w14:paraId="04D56DD6">
            <w:pPr>
              <w:spacing w:line="500" w:lineRule="exact"/>
              <w:rPr>
                <w:rFonts w:hint="eastAsia" w:ascii="宋体" w:hAnsi="宋体"/>
                <w:sz w:val="24"/>
              </w:rPr>
            </w:pPr>
          </w:p>
        </w:tc>
      </w:tr>
      <w:tr w14:paraId="5DF4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62A3ABD">
            <w:pPr>
              <w:spacing w:line="500" w:lineRule="exact"/>
              <w:rPr>
                <w:rFonts w:hint="eastAsia" w:ascii="宋体" w:hAnsi="宋体"/>
                <w:sz w:val="24"/>
              </w:rPr>
            </w:pPr>
          </w:p>
        </w:tc>
        <w:tc>
          <w:tcPr>
            <w:tcW w:w="763" w:type="dxa"/>
            <w:vAlign w:val="center"/>
          </w:tcPr>
          <w:p w14:paraId="251EB21C">
            <w:pPr>
              <w:widowControl/>
              <w:jc w:val="center"/>
              <w:textAlignment w:val="center"/>
              <w:rPr>
                <w:rFonts w:hint="eastAsia" w:ascii="宋体" w:hAnsi="宋体"/>
                <w:sz w:val="24"/>
              </w:rPr>
            </w:pPr>
            <w:r>
              <w:rPr>
                <w:rFonts w:hint="eastAsia" w:ascii="宋体" w:hAnsi="宋体" w:eastAsia="宋体" w:cs="宋体"/>
                <w:kern w:val="0"/>
                <w:lang w:bidi="ar"/>
              </w:rPr>
              <w:t>1-3</w:t>
            </w:r>
          </w:p>
        </w:tc>
        <w:tc>
          <w:tcPr>
            <w:tcW w:w="1703" w:type="dxa"/>
            <w:vAlign w:val="center"/>
          </w:tcPr>
          <w:p w14:paraId="196AFCA0">
            <w:pPr>
              <w:widowControl/>
              <w:jc w:val="center"/>
              <w:textAlignment w:val="center"/>
              <w:rPr>
                <w:rFonts w:hint="eastAsia" w:ascii="宋体" w:hAnsi="宋体"/>
                <w:sz w:val="24"/>
              </w:rPr>
            </w:pPr>
            <w:r>
              <w:rPr>
                <w:rFonts w:hint="eastAsia" w:ascii="宋体" w:hAnsi="宋体" w:eastAsia="宋体" w:cs="宋体"/>
                <w:kern w:val="0"/>
                <w:lang w:bidi="ar"/>
              </w:rPr>
              <w:t>抱箍支架</w:t>
            </w:r>
          </w:p>
        </w:tc>
        <w:tc>
          <w:tcPr>
            <w:tcW w:w="1391" w:type="dxa"/>
            <w:vAlign w:val="center"/>
          </w:tcPr>
          <w:p w14:paraId="1EFFB7CE">
            <w:pPr>
              <w:jc w:val="center"/>
              <w:rPr>
                <w:rFonts w:hint="eastAsia" w:ascii="宋体" w:hAnsi="宋体"/>
                <w:sz w:val="24"/>
              </w:rPr>
            </w:pPr>
          </w:p>
        </w:tc>
        <w:tc>
          <w:tcPr>
            <w:tcW w:w="994" w:type="dxa"/>
            <w:vAlign w:val="center"/>
          </w:tcPr>
          <w:p w14:paraId="7E44011B">
            <w:pPr>
              <w:widowControl/>
              <w:jc w:val="center"/>
              <w:textAlignment w:val="center"/>
              <w:rPr>
                <w:rFonts w:hint="eastAsia" w:ascii="宋体" w:hAnsi="宋体"/>
                <w:sz w:val="24"/>
              </w:rPr>
            </w:pPr>
          </w:p>
        </w:tc>
        <w:tc>
          <w:tcPr>
            <w:tcW w:w="994" w:type="dxa"/>
            <w:vAlign w:val="center"/>
          </w:tcPr>
          <w:p w14:paraId="6A6E2992">
            <w:pPr>
              <w:widowControl/>
              <w:jc w:val="center"/>
              <w:textAlignment w:val="center"/>
              <w:rPr>
                <w:rFonts w:hint="eastAsia" w:ascii="宋体" w:hAnsi="宋体"/>
                <w:sz w:val="24"/>
              </w:rPr>
            </w:pPr>
            <w:r>
              <w:rPr>
                <w:rFonts w:hint="eastAsia" w:ascii="宋体" w:hAnsi="宋体" w:eastAsia="宋体" w:cs="宋体"/>
                <w:kern w:val="0"/>
                <w:lang w:bidi="ar"/>
              </w:rPr>
              <w:t>17个</w:t>
            </w:r>
          </w:p>
        </w:tc>
        <w:tc>
          <w:tcPr>
            <w:tcW w:w="1386" w:type="dxa"/>
            <w:vMerge w:val="continue"/>
            <w:vAlign w:val="center"/>
          </w:tcPr>
          <w:p w14:paraId="5E5CFB75">
            <w:pPr>
              <w:widowControl/>
              <w:jc w:val="center"/>
              <w:textAlignment w:val="center"/>
              <w:rPr>
                <w:rFonts w:hint="eastAsia" w:ascii="宋体" w:hAnsi="宋体"/>
                <w:sz w:val="24"/>
              </w:rPr>
            </w:pPr>
          </w:p>
        </w:tc>
        <w:tc>
          <w:tcPr>
            <w:tcW w:w="992" w:type="dxa"/>
            <w:tcBorders>
              <w:bottom w:val="single" w:color="auto" w:sz="4" w:space="0"/>
            </w:tcBorders>
            <w:vAlign w:val="center"/>
          </w:tcPr>
          <w:p w14:paraId="3439367C">
            <w:pPr>
              <w:widowControl/>
              <w:jc w:val="center"/>
              <w:textAlignment w:val="center"/>
              <w:rPr>
                <w:rFonts w:hint="eastAsia" w:ascii="宋体" w:hAnsi="宋体"/>
                <w:sz w:val="24"/>
              </w:rPr>
            </w:pPr>
          </w:p>
        </w:tc>
        <w:tc>
          <w:tcPr>
            <w:tcW w:w="1405" w:type="dxa"/>
            <w:tcBorders>
              <w:bottom w:val="single" w:color="auto" w:sz="4" w:space="0"/>
            </w:tcBorders>
            <w:vAlign w:val="center"/>
          </w:tcPr>
          <w:p w14:paraId="2F8B4FD3">
            <w:pPr>
              <w:spacing w:line="500" w:lineRule="exact"/>
              <w:rPr>
                <w:rFonts w:hint="eastAsia" w:ascii="宋体" w:hAnsi="宋体"/>
                <w:sz w:val="24"/>
              </w:rPr>
            </w:pPr>
          </w:p>
        </w:tc>
      </w:tr>
      <w:tr w14:paraId="09BC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1A5CB8E">
            <w:pPr>
              <w:spacing w:line="500" w:lineRule="exact"/>
              <w:rPr>
                <w:rFonts w:hint="eastAsia" w:ascii="宋体" w:hAnsi="宋体"/>
                <w:sz w:val="24"/>
              </w:rPr>
            </w:pPr>
          </w:p>
        </w:tc>
        <w:tc>
          <w:tcPr>
            <w:tcW w:w="763" w:type="dxa"/>
            <w:vAlign w:val="center"/>
          </w:tcPr>
          <w:p w14:paraId="59CAACAC">
            <w:pPr>
              <w:widowControl/>
              <w:jc w:val="center"/>
              <w:textAlignment w:val="center"/>
              <w:rPr>
                <w:rFonts w:hint="eastAsia" w:ascii="宋体" w:hAnsi="宋体"/>
                <w:sz w:val="24"/>
              </w:rPr>
            </w:pPr>
            <w:r>
              <w:rPr>
                <w:rFonts w:hint="eastAsia" w:ascii="宋体" w:hAnsi="宋体" w:eastAsia="宋体" w:cs="宋体"/>
                <w:kern w:val="0"/>
                <w:lang w:bidi="ar"/>
              </w:rPr>
              <w:t>1-4</w:t>
            </w:r>
          </w:p>
        </w:tc>
        <w:tc>
          <w:tcPr>
            <w:tcW w:w="1703" w:type="dxa"/>
            <w:vAlign w:val="center"/>
          </w:tcPr>
          <w:p w14:paraId="7FF0A288">
            <w:pPr>
              <w:widowControl/>
              <w:jc w:val="center"/>
              <w:textAlignment w:val="center"/>
              <w:rPr>
                <w:rFonts w:hint="eastAsia" w:ascii="宋体" w:hAnsi="宋体"/>
                <w:sz w:val="24"/>
              </w:rPr>
            </w:pPr>
            <w:r>
              <w:rPr>
                <w:rFonts w:hint="eastAsia" w:ascii="宋体" w:hAnsi="宋体" w:eastAsia="宋体" w:cs="宋体"/>
                <w:kern w:val="0"/>
                <w:lang w:bidi="ar"/>
              </w:rPr>
              <w:t>立杆</w:t>
            </w:r>
          </w:p>
        </w:tc>
        <w:tc>
          <w:tcPr>
            <w:tcW w:w="1391" w:type="dxa"/>
            <w:vAlign w:val="center"/>
          </w:tcPr>
          <w:p w14:paraId="22EF8F15">
            <w:pPr>
              <w:jc w:val="center"/>
              <w:rPr>
                <w:rFonts w:hint="eastAsia" w:ascii="宋体" w:hAnsi="宋体"/>
                <w:sz w:val="24"/>
              </w:rPr>
            </w:pPr>
          </w:p>
        </w:tc>
        <w:tc>
          <w:tcPr>
            <w:tcW w:w="994" w:type="dxa"/>
            <w:vAlign w:val="center"/>
          </w:tcPr>
          <w:p w14:paraId="5A4B6D55">
            <w:pPr>
              <w:widowControl/>
              <w:jc w:val="center"/>
              <w:textAlignment w:val="center"/>
              <w:rPr>
                <w:rFonts w:hint="eastAsia" w:ascii="宋体" w:hAnsi="宋体"/>
                <w:sz w:val="24"/>
              </w:rPr>
            </w:pPr>
          </w:p>
        </w:tc>
        <w:tc>
          <w:tcPr>
            <w:tcW w:w="994" w:type="dxa"/>
            <w:vAlign w:val="center"/>
          </w:tcPr>
          <w:p w14:paraId="14830538">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7根</w:t>
            </w:r>
          </w:p>
        </w:tc>
        <w:tc>
          <w:tcPr>
            <w:tcW w:w="1386" w:type="dxa"/>
            <w:vMerge w:val="continue"/>
            <w:vAlign w:val="center"/>
          </w:tcPr>
          <w:p w14:paraId="76FF7CBF">
            <w:pPr>
              <w:widowControl/>
              <w:jc w:val="center"/>
              <w:textAlignment w:val="center"/>
              <w:rPr>
                <w:rFonts w:hint="eastAsia" w:ascii="宋体" w:hAnsi="宋体"/>
                <w:sz w:val="24"/>
              </w:rPr>
            </w:pPr>
          </w:p>
        </w:tc>
        <w:tc>
          <w:tcPr>
            <w:tcW w:w="992" w:type="dxa"/>
            <w:tcBorders>
              <w:bottom w:val="single" w:color="auto" w:sz="4" w:space="0"/>
            </w:tcBorders>
            <w:vAlign w:val="center"/>
          </w:tcPr>
          <w:p w14:paraId="6961D6E7">
            <w:pPr>
              <w:widowControl/>
              <w:jc w:val="center"/>
              <w:textAlignment w:val="center"/>
              <w:rPr>
                <w:rFonts w:hint="eastAsia" w:ascii="宋体" w:hAnsi="宋体"/>
                <w:sz w:val="24"/>
              </w:rPr>
            </w:pPr>
          </w:p>
        </w:tc>
        <w:tc>
          <w:tcPr>
            <w:tcW w:w="1405" w:type="dxa"/>
            <w:tcBorders>
              <w:bottom w:val="single" w:color="auto" w:sz="4" w:space="0"/>
            </w:tcBorders>
            <w:vAlign w:val="center"/>
          </w:tcPr>
          <w:p w14:paraId="1D075273">
            <w:pPr>
              <w:spacing w:line="500" w:lineRule="exact"/>
              <w:rPr>
                <w:rFonts w:hint="eastAsia" w:ascii="宋体" w:hAnsi="宋体"/>
                <w:sz w:val="24"/>
              </w:rPr>
            </w:pPr>
          </w:p>
        </w:tc>
      </w:tr>
      <w:tr w14:paraId="3F06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07FC324">
            <w:pPr>
              <w:spacing w:line="500" w:lineRule="exact"/>
              <w:rPr>
                <w:rFonts w:hint="eastAsia" w:ascii="宋体" w:hAnsi="宋体"/>
                <w:sz w:val="24"/>
              </w:rPr>
            </w:pPr>
          </w:p>
        </w:tc>
        <w:tc>
          <w:tcPr>
            <w:tcW w:w="763" w:type="dxa"/>
            <w:vAlign w:val="center"/>
          </w:tcPr>
          <w:p w14:paraId="65560FD1">
            <w:pPr>
              <w:widowControl/>
              <w:jc w:val="center"/>
              <w:textAlignment w:val="center"/>
              <w:rPr>
                <w:rFonts w:hint="eastAsia" w:ascii="宋体" w:hAnsi="宋体"/>
                <w:sz w:val="24"/>
              </w:rPr>
            </w:pPr>
            <w:r>
              <w:rPr>
                <w:rFonts w:hint="eastAsia" w:ascii="宋体" w:hAnsi="宋体" w:eastAsia="宋体" w:cs="宋体"/>
                <w:kern w:val="0"/>
                <w:lang w:bidi="ar"/>
              </w:rPr>
              <w:t>1-5</w:t>
            </w:r>
          </w:p>
        </w:tc>
        <w:tc>
          <w:tcPr>
            <w:tcW w:w="1703" w:type="dxa"/>
            <w:vAlign w:val="center"/>
          </w:tcPr>
          <w:p w14:paraId="2F124C86">
            <w:pPr>
              <w:widowControl/>
              <w:jc w:val="center"/>
              <w:textAlignment w:val="center"/>
              <w:rPr>
                <w:rFonts w:hint="eastAsia" w:ascii="宋体" w:hAnsi="宋体"/>
                <w:sz w:val="24"/>
              </w:rPr>
            </w:pPr>
            <w:r>
              <w:rPr>
                <w:rFonts w:hint="eastAsia" w:ascii="宋体" w:hAnsi="宋体" w:eastAsia="宋体" w:cs="宋体"/>
                <w:kern w:val="0"/>
                <w:lang w:bidi="ar"/>
              </w:rPr>
              <w:t>室外安防箱</w:t>
            </w:r>
          </w:p>
        </w:tc>
        <w:tc>
          <w:tcPr>
            <w:tcW w:w="1391" w:type="dxa"/>
            <w:vAlign w:val="center"/>
          </w:tcPr>
          <w:p w14:paraId="7ABDA0A2">
            <w:pPr>
              <w:jc w:val="center"/>
              <w:rPr>
                <w:rFonts w:hint="eastAsia" w:ascii="宋体" w:hAnsi="宋体"/>
                <w:sz w:val="24"/>
              </w:rPr>
            </w:pPr>
          </w:p>
        </w:tc>
        <w:tc>
          <w:tcPr>
            <w:tcW w:w="994" w:type="dxa"/>
            <w:vAlign w:val="center"/>
          </w:tcPr>
          <w:p w14:paraId="2667D266">
            <w:pPr>
              <w:widowControl/>
              <w:jc w:val="center"/>
              <w:textAlignment w:val="center"/>
              <w:rPr>
                <w:rFonts w:hint="eastAsia" w:ascii="宋体" w:hAnsi="宋体"/>
                <w:sz w:val="24"/>
              </w:rPr>
            </w:pPr>
          </w:p>
        </w:tc>
        <w:tc>
          <w:tcPr>
            <w:tcW w:w="994" w:type="dxa"/>
            <w:vAlign w:val="center"/>
          </w:tcPr>
          <w:p w14:paraId="7CA6EB3E">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7台</w:t>
            </w:r>
          </w:p>
        </w:tc>
        <w:tc>
          <w:tcPr>
            <w:tcW w:w="1386" w:type="dxa"/>
            <w:vMerge w:val="continue"/>
            <w:vAlign w:val="center"/>
          </w:tcPr>
          <w:p w14:paraId="0921D043">
            <w:pPr>
              <w:widowControl/>
              <w:jc w:val="center"/>
              <w:textAlignment w:val="center"/>
              <w:rPr>
                <w:rFonts w:hint="eastAsia" w:ascii="宋体" w:hAnsi="宋体"/>
                <w:sz w:val="24"/>
              </w:rPr>
            </w:pPr>
          </w:p>
        </w:tc>
        <w:tc>
          <w:tcPr>
            <w:tcW w:w="992" w:type="dxa"/>
            <w:tcBorders>
              <w:bottom w:val="single" w:color="auto" w:sz="4" w:space="0"/>
            </w:tcBorders>
            <w:vAlign w:val="center"/>
          </w:tcPr>
          <w:p w14:paraId="08B5AF76">
            <w:pPr>
              <w:widowControl/>
              <w:jc w:val="center"/>
              <w:textAlignment w:val="center"/>
              <w:rPr>
                <w:rFonts w:hint="eastAsia" w:ascii="宋体" w:hAnsi="宋体"/>
                <w:sz w:val="24"/>
              </w:rPr>
            </w:pPr>
          </w:p>
        </w:tc>
        <w:tc>
          <w:tcPr>
            <w:tcW w:w="1405" w:type="dxa"/>
            <w:tcBorders>
              <w:bottom w:val="single" w:color="auto" w:sz="4" w:space="0"/>
            </w:tcBorders>
            <w:vAlign w:val="center"/>
          </w:tcPr>
          <w:p w14:paraId="26723F9F">
            <w:pPr>
              <w:spacing w:line="500" w:lineRule="exact"/>
              <w:rPr>
                <w:rFonts w:hint="eastAsia" w:ascii="宋体" w:hAnsi="宋体"/>
                <w:sz w:val="24"/>
              </w:rPr>
            </w:pPr>
          </w:p>
        </w:tc>
      </w:tr>
      <w:tr w14:paraId="309E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8BE309E">
            <w:pPr>
              <w:spacing w:line="500" w:lineRule="exact"/>
              <w:rPr>
                <w:rFonts w:hint="eastAsia" w:ascii="宋体" w:hAnsi="宋体"/>
                <w:sz w:val="24"/>
              </w:rPr>
            </w:pPr>
          </w:p>
        </w:tc>
        <w:tc>
          <w:tcPr>
            <w:tcW w:w="763" w:type="dxa"/>
            <w:vAlign w:val="center"/>
          </w:tcPr>
          <w:p w14:paraId="518EDC96">
            <w:pPr>
              <w:widowControl/>
              <w:jc w:val="center"/>
              <w:textAlignment w:val="center"/>
              <w:rPr>
                <w:rFonts w:hint="eastAsia" w:ascii="宋体" w:hAnsi="宋体"/>
                <w:sz w:val="24"/>
              </w:rPr>
            </w:pPr>
            <w:r>
              <w:rPr>
                <w:rFonts w:hint="eastAsia" w:ascii="宋体" w:hAnsi="宋体" w:eastAsia="宋体" w:cs="宋体"/>
                <w:kern w:val="0"/>
                <w:lang w:bidi="ar"/>
              </w:rPr>
              <w:t>1-6</w:t>
            </w:r>
          </w:p>
        </w:tc>
        <w:tc>
          <w:tcPr>
            <w:tcW w:w="1703" w:type="dxa"/>
            <w:vAlign w:val="center"/>
          </w:tcPr>
          <w:p w14:paraId="3AEEE242">
            <w:pPr>
              <w:widowControl/>
              <w:jc w:val="center"/>
              <w:textAlignment w:val="center"/>
              <w:rPr>
                <w:rFonts w:hint="eastAsia" w:ascii="宋体" w:hAnsi="宋体"/>
                <w:sz w:val="24"/>
              </w:rPr>
            </w:pPr>
            <w:r>
              <w:rPr>
                <w:rFonts w:hint="eastAsia" w:ascii="宋体" w:hAnsi="宋体" w:eastAsia="宋体" w:cs="宋体"/>
                <w:kern w:val="0"/>
                <w:lang w:bidi="ar"/>
              </w:rPr>
              <w:t>8口交换机</w:t>
            </w:r>
          </w:p>
        </w:tc>
        <w:tc>
          <w:tcPr>
            <w:tcW w:w="1391" w:type="dxa"/>
            <w:vAlign w:val="center"/>
          </w:tcPr>
          <w:p w14:paraId="62B884E1">
            <w:pPr>
              <w:jc w:val="center"/>
              <w:rPr>
                <w:rFonts w:hint="eastAsia" w:ascii="宋体" w:hAnsi="宋体"/>
                <w:sz w:val="24"/>
              </w:rPr>
            </w:pPr>
          </w:p>
        </w:tc>
        <w:tc>
          <w:tcPr>
            <w:tcW w:w="994" w:type="dxa"/>
            <w:vAlign w:val="center"/>
          </w:tcPr>
          <w:p w14:paraId="3D590F52">
            <w:pPr>
              <w:widowControl/>
              <w:jc w:val="center"/>
              <w:textAlignment w:val="center"/>
              <w:rPr>
                <w:rFonts w:hint="eastAsia" w:ascii="宋体" w:hAnsi="宋体"/>
                <w:sz w:val="24"/>
              </w:rPr>
            </w:pPr>
          </w:p>
        </w:tc>
        <w:tc>
          <w:tcPr>
            <w:tcW w:w="994" w:type="dxa"/>
            <w:vAlign w:val="center"/>
          </w:tcPr>
          <w:p w14:paraId="27FE0206">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7台</w:t>
            </w:r>
          </w:p>
        </w:tc>
        <w:tc>
          <w:tcPr>
            <w:tcW w:w="1386" w:type="dxa"/>
            <w:vMerge w:val="continue"/>
            <w:vAlign w:val="center"/>
          </w:tcPr>
          <w:p w14:paraId="5443AEDE">
            <w:pPr>
              <w:widowControl/>
              <w:jc w:val="center"/>
              <w:textAlignment w:val="center"/>
              <w:rPr>
                <w:rFonts w:hint="eastAsia" w:ascii="宋体" w:hAnsi="宋体"/>
                <w:sz w:val="24"/>
              </w:rPr>
            </w:pPr>
          </w:p>
        </w:tc>
        <w:tc>
          <w:tcPr>
            <w:tcW w:w="992" w:type="dxa"/>
            <w:tcBorders>
              <w:bottom w:val="single" w:color="auto" w:sz="4" w:space="0"/>
            </w:tcBorders>
            <w:vAlign w:val="center"/>
          </w:tcPr>
          <w:p w14:paraId="13E86DF5">
            <w:pPr>
              <w:widowControl/>
              <w:jc w:val="center"/>
              <w:textAlignment w:val="center"/>
              <w:rPr>
                <w:rFonts w:hint="eastAsia" w:ascii="宋体" w:hAnsi="宋体"/>
                <w:sz w:val="24"/>
              </w:rPr>
            </w:pPr>
          </w:p>
        </w:tc>
        <w:tc>
          <w:tcPr>
            <w:tcW w:w="1405" w:type="dxa"/>
            <w:tcBorders>
              <w:bottom w:val="single" w:color="auto" w:sz="4" w:space="0"/>
            </w:tcBorders>
            <w:vAlign w:val="center"/>
          </w:tcPr>
          <w:p w14:paraId="12DD00E9">
            <w:pPr>
              <w:spacing w:line="500" w:lineRule="exact"/>
              <w:rPr>
                <w:rFonts w:hint="eastAsia" w:ascii="宋体" w:hAnsi="宋体"/>
                <w:sz w:val="24"/>
              </w:rPr>
            </w:pPr>
          </w:p>
        </w:tc>
      </w:tr>
      <w:tr w14:paraId="540A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58365C8">
            <w:pPr>
              <w:spacing w:line="500" w:lineRule="exact"/>
              <w:rPr>
                <w:rFonts w:hint="eastAsia" w:ascii="宋体" w:hAnsi="宋体"/>
                <w:sz w:val="24"/>
              </w:rPr>
            </w:pPr>
          </w:p>
        </w:tc>
        <w:tc>
          <w:tcPr>
            <w:tcW w:w="763" w:type="dxa"/>
            <w:vAlign w:val="center"/>
          </w:tcPr>
          <w:p w14:paraId="71DC5C18">
            <w:pPr>
              <w:widowControl/>
              <w:jc w:val="center"/>
              <w:textAlignment w:val="center"/>
              <w:rPr>
                <w:rFonts w:hint="eastAsia" w:ascii="宋体" w:hAnsi="宋体"/>
                <w:sz w:val="24"/>
              </w:rPr>
            </w:pPr>
            <w:r>
              <w:rPr>
                <w:rFonts w:hint="eastAsia" w:ascii="宋体" w:hAnsi="宋体" w:eastAsia="宋体" w:cs="宋体"/>
                <w:kern w:val="0"/>
                <w:lang w:bidi="ar"/>
              </w:rPr>
              <w:t>1-7</w:t>
            </w:r>
          </w:p>
        </w:tc>
        <w:tc>
          <w:tcPr>
            <w:tcW w:w="1703" w:type="dxa"/>
            <w:vAlign w:val="center"/>
          </w:tcPr>
          <w:p w14:paraId="4365484E">
            <w:pPr>
              <w:widowControl/>
              <w:jc w:val="center"/>
              <w:textAlignment w:val="center"/>
              <w:rPr>
                <w:rFonts w:hint="eastAsia" w:ascii="宋体" w:hAnsi="宋体"/>
                <w:sz w:val="24"/>
              </w:rPr>
            </w:pPr>
            <w:r>
              <w:rPr>
                <w:rFonts w:hint="eastAsia" w:ascii="宋体" w:hAnsi="宋体" w:eastAsia="宋体" w:cs="宋体"/>
                <w:kern w:val="0"/>
                <w:lang w:bidi="ar"/>
              </w:rPr>
              <w:t>光纤收发器</w:t>
            </w:r>
          </w:p>
        </w:tc>
        <w:tc>
          <w:tcPr>
            <w:tcW w:w="1391" w:type="dxa"/>
            <w:vAlign w:val="center"/>
          </w:tcPr>
          <w:p w14:paraId="2F7E64D1">
            <w:pPr>
              <w:jc w:val="center"/>
              <w:rPr>
                <w:rFonts w:hint="eastAsia" w:ascii="宋体" w:hAnsi="宋体"/>
                <w:sz w:val="24"/>
              </w:rPr>
            </w:pPr>
          </w:p>
        </w:tc>
        <w:tc>
          <w:tcPr>
            <w:tcW w:w="994" w:type="dxa"/>
            <w:vAlign w:val="center"/>
          </w:tcPr>
          <w:p w14:paraId="2CBD0785">
            <w:pPr>
              <w:widowControl/>
              <w:jc w:val="center"/>
              <w:textAlignment w:val="center"/>
              <w:rPr>
                <w:rFonts w:hint="eastAsia" w:ascii="宋体" w:hAnsi="宋体"/>
                <w:sz w:val="24"/>
              </w:rPr>
            </w:pPr>
          </w:p>
        </w:tc>
        <w:tc>
          <w:tcPr>
            <w:tcW w:w="994" w:type="dxa"/>
            <w:vAlign w:val="center"/>
          </w:tcPr>
          <w:p w14:paraId="36E2D1F3">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7对</w:t>
            </w:r>
          </w:p>
        </w:tc>
        <w:tc>
          <w:tcPr>
            <w:tcW w:w="1386" w:type="dxa"/>
            <w:vMerge w:val="continue"/>
            <w:vAlign w:val="center"/>
          </w:tcPr>
          <w:p w14:paraId="0E193338">
            <w:pPr>
              <w:widowControl/>
              <w:jc w:val="center"/>
              <w:textAlignment w:val="center"/>
              <w:rPr>
                <w:rFonts w:hint="eastAsia" w:ascii="宋体" w:hAnsi="宋体"/>
                <w:sz w:val="24"/>
              </w:rPr>
            </w:pPr>
          </w:p>
        </w:tc>
        <w:tc>
          <w:tcPr>
            <w:tcW w:w="992" w:type="dxa"/>
            <w:tcBorders>
              <w:bottom w:val="single" w:color="auto" w:sz="4" w:space="0"/>
            </w:tcBorders>
            <w:vAlign w:val="center"/>
          </w:tcPr>
          <w:p w14:paraId="46ED0AC9">
            <w:pPr>
              <w:widowControl/>
              <w:jc w:val="center"/>
              <w:textAlignment w:val="center"/>
              <w:rPr>
                <w:rFonts w:hint="eastAsia" w:ascii="宋体" w:hAnsi="宋体"/>
                <w:sz w:val="24"/>
              </w:rPr>
            </w:pPr>
          </w:p>
        </w:tc>
        <w:tc>
          <w:tcPr>
            <w:tcW w:w="1405" w:type="dxa"/>
            <w:tcBorders>
              <w:bottom w:val="single" w:color="auto" w:sz="4" w:space="0"/>
            </w:tcBorders>
            <w:vAlign w:val="center"/>
          </w:tcPr>
          <w:p w14:paraId="01F8DB1D">
            <w:pPr>
              <w:spacing w:line="500" w:lineRule="exact"/>
              <w:rPr>
                <w:rFonts w:hint="eastAsia" w:ascii="宋体" w:hAnsi="宋体"/>
                <w:sz w:val="24"/>
              </w:rPr>
            </w:pPr>
          </w:p>
        </w:tc>
      </w:tr>
      <w:tr w14:paraId="006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5766342">
            <w:pPr>
              <w:spacing w:line="500" w:lineRule="exact"/>
              <w:rPr>
                <w:rFonts w:hint="eastAsia" w:ascii="宋体" w:hAnsi="宋体"/>
                <w:sz w:val="24"/>
              </w:rPr>
            </w:pPr>
          </w:p>
        </w:tc>
        <w:tc>
          <w:tcPr>
            <w:tcW w:w="763" w:type="dxa"/>
            <w:vAlign w:val="center"/>
          </w:tcPr>
          <w:p w14:paraId="7B5F908E">
            <w:pPr>
              <w:widowControl/>
              <w:jc w:val="center"/>
              <w:textAlignment w:val="center"/>
              <w:rPr>
                <w:rFonts w:hint="eastAsia" w:ascii="宋体" w:hAnsi="宋体"/>
                <w:sz w:val="24"/>
              </w:rPr>
            </w:pPr>
            <w:r>
              <w:rPr>
                <w:rFonts w:hint="eastAsia" w:ascii="宋体" w:hAnsi="宋体" w:eastAsia="宋体" w:cs="宋体"/>
                <w:kern w:val="0"/>
                <w:lang w:bidi="ar"/>
              </w:rPr>
              <w:t>1-8</w:t>
            </w:r>
          </w:p>
        </w:tc>
        <w:tc>
          <w:tcPr>
            <w:tcW w:w="1703" w:type="dxa"/>
            <w:vAlign w:val="center"/>
          </w:tcPr>
          <w:p w14:paraId="3B7F2708">
            <w:pPr>
              <w:widowControl/>
              <w:jc w:val="center"/>
              <w:textAlignment w:val="center"/>
              <w:rPr>
                <w:rFonts w:hint="eastAsia" w:ascii="宋体" w:hAnsi="宋体"/>
                <w:sz w:val="24"/>
              </w:rPr>
            </w:pPr>
            <w:r>
              <w:rPr>
                <w:rFonts w:hint="eastAsia" w:ascii="宋体" w:hAnsi="宋体" w:eastAsia="宋体" w:cs="宋体"/>
                <w:kern w:val="0"/>
                <w:lang w:bidi="ar"/>
              </w:rPr>
              <w:t>室外铠装光纤</w:t>
            </w:r>
          </w:p>
        </w:tc>
        <w:tc>
          <w:tcPr>
            <w:tcW w:w="1391" w:type="dxa"/>
            <w:vAlign w:val="center"/>
          </w:tcPr>
          <w:p w14:paraId="6C42933D">
            <w:pPr>
              <w:jc w:val="center"/>
              <w:rPr>
                <w:rFonts w:hint="eastAsia" w:ascii="宋体" w:hAnsi="宋体"/>
                <w:sz w:val="24"/>
              </w:rPr>
            </w:pPr>
          </w:p>
        </w:tc>
        <w:tc>
          <w:tcPr>
            <w:tcW w:w="994" w:type="dxa"/>
            <w:vAlign w:val="center"/>
          </w:tcPr>
          <w:p w14:paraId="324719D4">
            <w:pPr>
              <w:widowControl/>
              <w:jc w:val="center"/>
              <w:textAlignment w:val="center"/>
              <w:rPr>
                <w:rFonts w:hint="eastAsia" w:ascii="宋体" w:hAnsi="宋体"/>
                <w:sz w:val="24"/>
              </w:rPr>
            </w:pPr>
          </w:p>
        </w:tc>
        <w:tc>
          <w:tcPr>
            <w:tcW w:w="994" w:type="dxa"/>
            <w:vAlign w:val="center"/>
          </w:tcPr>
          <w:p w14:paraId="1AEF825C">
            <w:pPr>
              <w:ind w:firstLine="210" w:firstLineChars="100"/>
              <w:textAlignment w:val="center"/>
              <w:rPr>
                <w:rFonts w:hint="eastAsia" w:ascii="宋体" w:hAnsi="宋体"/>
                <w:sz w:val="24"/>
              </w:rPr>
            </w:pPr>
            <w:r>
              <w:rPr>
                <w:rFonts w:hint="eastAsia" w:ascii="宋体" w:hAnsi="宋体" w:eastAsia="宋体" w:cs="宋体"/>
                <w:kern w:val="0"/>
                <w:lang w:bidi="ar"/>
              </w:rPr>
              <w:t>1批</w:t>
            </w:r>
          </w:p>
        </w:tc>
        <w:tc>
          <w:tcPr>
            <w:tcW w:w="1386" w:type="dxa"/>
            <w:vMerge w:val="continue"/>
            <w:vAlign w:val="center"/>
          </w:tcPr>
          <w:p w14:paraId="62CF0A6F">
            <w:pPr>
              <w:widowControl/>
              <w:jc w:val="center"/>
              <w:textAlignment w:val="center"/>
              <w:rPr>
                <w:rFonts w:hint="eastAsia" w:ascii="宋体" w:hAnsi="宋体"/>
                <w:sz w:val="24"/>
              </w:rPr>
            </w:pPr>
          </w:p>
        </w:tc>
        <w:tc>
          <w:tcPr>
            <w:tcW w:w="992" w:type="dxa"/>
            <w:tcBorders>
              <w:bottom w:val="single" w:color="auto" w:sz="4" w:space="0"/>
            </w:tcBorders>
            <w:vAlign w:val="center"/>
          </w:tcPr>
          <w:p w14:paraId="3B79EB96">
            <w:pPr>
              <w:widowControl/>
              <w:jc w:val="center"/>
              <w:textAlignment w:val="center"/>
              <w:rPr>
                <w:rFonts w:hint="eastAsia" w:ascii="宋体" w:hAnsi="宋体"/>
                <w:sz w:val="24"/>
              </w:rPr>
            </w:pPr>
          </w:p>
        </w:tc>
        <w:tc>
          <w:tcPr>
            <w:tcW w:w="1405" w:type="dxa"/>
            <w:tcBorders>
              <w:bottom w:val="single" w:color="auto" w:sz="4" w:space="0"/>
            </w:tcBorders>
            <w:vAlign w:val="center"/>
          </w:tcPr>
          <w:p w14:paraId="7090C73C">
            <w:pPr>
              <w:spacing w:line="500" w:lineRule="exact"/>
              <w:rPr>
                <w:rFonts w:hint="eastAsia" w:ascii="宋体" w:hAnsi="宋体"/>
                <w:sz w:val="24"/>
              </w:rPr>
            </w:pPr>
          </w:p>
        </w:tc>
      </w:tr>
      <w:tr w14:paraId="1FB2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4FC1068">
            <w:pPr>
              <w:spacing w:line="500" w:lineRule="exact"/>
              <w:rPr>
                <w:rFonts w:hint="eastAsia" w:ascii="宋体" w:hAnsi="宋体"/>
                <w:sz w:val="24"/>
              </w:rPr>
            </w:pPr>
          </w:p>
        </w:tc>
        <w:tc>
          <w:tcPr>
            <w:tcW w:w="763" w:type="dxa"/>
            <w:vAlign w:val="center"/>
          </w:tcPr>
          <w:p w14:paraId="45E63B7E">
            <w:pPr>
              <w:widowControl/>
              <w:jc w:val="center"/>
              <w:textAlignment w:val="center"/>
              <w:rPr>
                <w:rFonts w:hint="eastAsia" w:ascii="宋体" w:hAnsi="宋体"/>
                <w:sz w:val="24"/>
              </w:rPr>
            </w:pPr>
            <w:r>
              <w:rPr>
                <w:rFonts w:hint="eastAsia" w:ascii="宋体" w:hAnsi="宋体" w:eastAsia="宋体" w:cs="宋体"/>
                <w:kern w:val="0"/>
                <w:lang w:bidi="ar"/>
              </w:rPr>
              <w:t>1-9</w:t>
            </w:r>
          </w:p>
        </w:tc>
        <w:tc>
          <w:tcPr>
            <w:tcW w:w="1703" w:type="dxa"/>
            <w:vAlign w:val="center"/>
          </w:tcPr>
          <w:p w14:paraId="06668FEB">
            <w:pPr>
              <w:widowControl/>
              <w:jc w:val="center"/>
              <w:textAlignment w:val="center"/>
              <w:rPr>
                <w:rFonts w:hint="eastAsia" w:ascii="宋体" w:hAnsi="宋体"/>
                <w:sz w:val="24"/>
              </w:rPr>
            </w:pPr>
            <w:r>
              <w:rPr>
                <w:rFonts w:hint="eastAsia" w:ascii="宋体" w:hAnsi="宋体" w:eastAsia="宋体" w:cs="宋体"/>
                <w:kern w:val="0"/>
                <w:lang w:bidi="ar"/>
              </w:rPr>
              <w:t>六类非屏蔽双绞线</w:t>
            </w:r>
          </w:p>
        </w:tc>
        <w:tc>
          <w:tcPr>
            <w:tcW w:w="1391" w:type="dxa"/>
            <w:vAlign w:val="center"/>
          </w:tcPr>
          <w:p w14:paraId="0DA1E886">
            <w:pPr>
              <w:jc w:val="center"/>
              <w:rPr>
                <w:rFonts w:hint="eastAsia" w:ascii="宋体" w:hAnsi="宋体"/>
                <w:sz w:val="24"/>
              </w:rPr>
            </w:pPr>
          </w:p>
        </w:tc>
        <w:tc>
          <w:tcPr>
            <w:tcW w:w="994" w:type="dxa"/>
            <w:vAlign w:val="center"/>
          </w:tcPr>
          <w:p w14:paraId="1DBDC9C4">
            <w:pPr>
              <w:widowControl/>
              <w:jc w:val="center"/>
              <w:textAlignment w:val="center"/>
              <w:rPr>
                <w:rFonts w:hint="eastAsia" w:ascii="宋体" w:hAnsi="宋体"/>
                <w:sz w:val="24"/>
              </w:rPr>
            </w:pPr>
          </w:p>
        </w:tc>
        <w:tc>
          <w:tcPr>
            <w:tcW w:w="994" w:type="dxa"/>
            <w:vAlign w:val="center"/>
          </w:tcPr>
          <w:p w14:paraId="603EA0CA">
            <w:pPr>
              <w:widowControl/>
              <w:spacing w:line="400" w:lineRule="exact"/>
              <w:jc w:val="center"/>
              <w:textAlignment w:val="center"/>
              <w:rPr>
                <w:rFonts w:hint="eastAsia" w:ascii="宋体" w:hAnsi="宋体"/>
                <w:sz w:val="24"/>
              </w:rPr>
            </w:pPr>
            <w:r>
              <w:rPr>
                <w:rFonts w:hint="eastAsia" w:ascii="宋体" w:hAnsi="宋体" w:eastAsia="宋体" w:cs="宋体"/>
                <w:kern w:val="0"/>
                <w:lang w:val="en-US" w:eastAsia="zh-CN" w:bidi="ar"/>
              </w:rPr>
              <w:t>2箱</w:t>
            </w:r>
          </w:p>
        </w:tc>
        <w:tc>
          <w:tcPr>
            <w:tcW w:w="1386" w:type="dxa"/>
            <w:vMerge w:val="continue"/>
            <w:vAlign w:val="center"/>
          </w:tcPr>
          <w:p w14:paraId="0CBB327D">
            <w:pPr>
              <w:widowControl/>
              <w:jc w:val="center"/>
              <w:textAlignment w:val="center"/>
              <w:rPr>
                <w:rFonts w:hint="eastAsia" w:ascii="宋体" w:hAnsi="宋体"/>
                <w:sz w:val="24"/>
              </w:rPr>
            </w:pPr>
          </w:p>
        </w:tc>
        <w:tc>
          <w:tcPr>
            <w:tcW w:w="992" w:type="dxa"/>
            <w:tcBorders>
              <w:bottom w:val="single" w:color="auto" w:sz="4" w:space="0"/>
            </w:tcBorders>
            <w:vAlign w:val="center"/>
          </w:tcPr>
          <w:p w14:paraId="5E6168EA">
            <w:pPr>
              <w:widowControl/>
              <w:jc w:val="center"/>
              <w:textAlignment w:val="center"/>
              <w:rPr>
                <w:rFonts w:hint="eastAsia" w:ascii="宋体" w:hAnsi="宋体"/>
                <w:sz w:val="24"/>
              </w:rPr>
            </w:pPr>
          </w:p>
        </w:tc>
        <w:tc>
          <w:tcPr>
            <w:tcW w:w="1405" w:type="dxa"/>
            <w:tcBorders>
              <w:bottom w:val="single" w:color="auto" w:sz="4" w:space="0"/>
            </w:tcBorders>
            <w:vAlign w:val="center"/>
          </w:tcPr>
          <w:p w14:paraId="1418B164">
            <w:pPr>
              <w:spacing w:line="500" w:lineRule="exact"/>
              <w:rPr>
                <w:rFonts w:hint="eastAsia" w:ascii="宋体" w:hAnsi="宋体"/>
                <w:sz w:val="24"/>
              </w:rPr>
            </w:pPr>
          </w:p>
        </w:tc>
      </w:tr>
      <w:tr w14:paraId="43BC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4FFB4DD">
            <w:pPr>
              <w:spacing w:line="500" w:lineRule="exact"/>
              <w:rPr>
                <w:rFonts w:hint="eastAsia" w:ascii="宋体" w:hAnsi="宋体"/>
                <w:sz w:val="24"/>
              </w:rPr>
            </w:pPr>
          </w:p>
        </w:tc>
        <w:tc>
          <w:tcPr>
            <w:tcW w:w="763" w:type="dxa"/>
            <w:vAlign w:val="center"/>
          </w:tcPr>
          <w:p w14:paraId="3B8B2CD4">
            <w:pPr>
              <w:widowControl/>
              <w:jc w:val="center"/>
              <w:textAlignment w:val="center"/>
              <w:rPr>
                <w:rFonts w:hint="eastAsia" w:ascii="宋体" w:hAnsi="宋体"/>
                <w:sz w:val="24"/>
              </w:rPr>
            </w:pPr>
            <w:r>
              <w:rPr>
                <w:rFonts w:hint="eastAsia" w:ascii="宋体" w:hAnsi="宋体" w:eastAsia="宋体" w:cs="宋体"/>
                <w:kern w:val="0"/>
                <w:lang w:bidi="ar"/>
              </w:rPr>
              <w:t>1-10</w:t>
            </w:r>
          </w:p>
        </w:tc>
        <w:tc>
          <w:tcPr>
            <w:tcW w:w="1703" w:type="dxa"/>
            <w:vAlign w:val="center"/>
          </w:tcPr>
          <w:p w14:paraId="60225AA0">
            <w:pPr>
              <w:widowControl/>
              <w:jc w:val="center"/>
              <w:textAlignment w:val="center"/>
              <w:rPr>
                <w:rFonts w:hint="eastAsia" w:ascii="宋体" w:hAnsi="宋体"/>
                <w:sz w:val="24"/>
              </w:rPr>
            </w:pPr>
            <w:r>
              <w:rPr>
                <w:rFonts w:hint="eastAsia" w:ascii="宋体" w:hAnsi="宋体" w:eastAsia="宋体" w:cs="宋体"/>
                <w:kern w:val="0"/>
                <w:lang w:bidi="ar"/>
              </w:rPr>
              <w:t>摄像机电源线</w:t>
            </w:r>
          </w:p>
        </w:tc>
        <w:tc>
          <w:tcPr>
            <w:tcW w:w="1391" w:type="dxa"/>
            <w:vAlign w:val="center"/>
          </w:tcPr>
          <w:p w14:paraId="27834C3A">
            <w:pPr>
              <w:jc w:val="center"/>
              <w:rPr>
                <w:rFonts w:hint="eastAsia" w:ascii="宋体" w:hAnsi="宋体"/>
                <w:sz w:val="24"/>
              </w:rPr>
            </w:pPr>
          </w:p>
        </w:tc>
        <w:tc>
          <w:tcPr>
            <w:tcW w:w="994" w:type="dxa"/>
            <w:vAlign w:val="center"/>
          </w:tcPr>
          <w:p w14:paraId="09A643D5">
            <w:pPr>
              <w:widowControl/>
              <w:jc w:val="center"/>
              <w:textAlignment w:val="center"/>
              <w:rPr>
                <w:rFonts w:hint="eastAsia" w:ascii="宋体" w:hAnsi="宋体"/>
                <w:sz w:val="24"/>
              </w:rPr>
            </w:pPr>
          </w:p>
        </w:tc>
        <w:tc>
          <w:tcPr>
            <w:tcW w:w="994" w:type="dxa"/>
            <w:vAlign w:val="center"/>
          </w:tcPr>
          <w:p w14:paraId="751C4EEE">
            <w:pPr>
              <w:widowControl/>
              <w:spacing w:line="400" w:lineRule="exact"/>
              <w:jc w:val="center"/>
              <w:textAlignment w:val="center"/>
              <w:rPr>
                <w:rFonts w:hint="eastAsia" w:ascii="宋体" w:hAnsi="宋体"/>
                <w:sz w:val="24"/>
              </w:rPr>
            </w:pPr>
            <w:r>
              <w:rPr>
                <w:rFonts w:hint="eastAsia" w:ascii="宋体" w:hAnsi="宋体" w:eastAsia="宋体" w:cs="宋体"/>
                <w:kern w:val="0"/>
                <w:lang w:val="en-US" w:eastAsia="zh-CN" w:bidi="ar"/>
              </w:rPr>
              <w:t>3卷</w:t>
            </w:r>
          </w:p>
        </w:tc>
        <w:tc>
          <w:tcPr>
            <w:tcW w:w="1386" w:type="dxa"/>
            <w:vMerge w:val="continue"/>
            <w:vAlign w:val="center"/>
          </w:tcPr>
          <w:p w14:paraId="525964F7">
            <w:pPr>
              <w:widowControl/>
              <w:jc w:val="center"/>
              <w:textAlignment w:val="center"/>
              <w:rPr>
                <w:rFonts w:hint="eastAsia" w:ascii="宋体" w:hAnsi="宋体"/>
                <w:sz w:val="24"/>
              </w:rPr>
            </w:pPr>
          </w:p>
        </w:tc>
        <w:tc>
          <w:tcPr>
            <w:tcW w:w="992" w:type="dxa"/>
            <w:tcBorders>
              <w:bottom w:val="single" w:color="auto" w:sz="4" w:space="0"/>
            </w:tcBorders>
            <w:vAlign w:val="center"/>
          </w:tcPr>
          <w:p w14:paraId="429F6FC7">
            <w:pPr>
              <w:widowControl/>
              <w:jc w:val="center"/>
              <w:textAlignment w:val="center"/>
              <w:rPr>
                <w:rFonts w:hint="eastAsia" w:ascii="宋体" w:hAnsi="宋体"/>
                <w:sz w:val="24"/>
              </w:rPr>
            </w:pPr>
          </w:p>
        </w:tc>
        <w:tc>
          <w:tcPr>
            <w:tcW w:w="1405" w:type="dxa"/>
            <w:tcBorders>
              <w:bottom w:val="single" w:color="auto" w:sz="4" w:space="0"/>
            </w:tcBorders>
            <w:vAlign w:val="center"/>
          </w:tcPr>
          <w:p w14:paraId="1F7902F1">
            <w:pPr>
              <w:spacing w:line="500" w:lineRule="exact"/>
              <w:rPr>
                <w:rFonts w:hint="eastAsia" w:ascii="宋体" w:hAnsi="宋体"/>
                <w:sz w:val="24"/>
              </w:rPr>
            </w:pPr>
          </w:p>
        </w:tc>
      </w:tr>
      <w:tr w14:paraId="6130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1017878">
            <w:pPr>
              <w:spacing w:line="500" w:lineRule="exact"/>
              <w:rPr>
                <w:rFonts w:hint="eastAsia" w:ascii="宋体" w:hAnsi="宋体"/>
                <w:sz w:val="24"/>
              </w:rPr>
            </w:pPr>
          </w:p>
        </w:tc>
        <w:tc>
          <w:tcPr>
            <w:tcW w:w="763" w:type="dxa"/>
            <w:vAlign w:val="center"/>
          </w:tcPr>
          <w:p w14:paraId="3D883C5B">
            <w:pPr>
              <w:widowControl/>
              <w:jc w:val="center"/>
              <w:textAlignment w:val="center"/>
              <w:rPr>
                <w:rFonts w:hint="eastAsia" w:ascii="宋体" w:hAnsi="宋体"/>
                <w:sz w:val="24"/>
              </w:rPr>
            </w:pPr>
            <w:r>
              <w:rPr>
                <w:rFonts w:hint="eastAsia" w:ascii="宋体" w:hAnsi="宋体" w:eastAsia="宋体" w:cs="宋体"/>
                <w:kern w:val="0"/>
                <w:lang w:bidi="ar"/>
              </w:rPr>
              <w:t>1-11</w:t>
            </w:r>
          </w:p>
        </w:tc>
        <w:tc>
          <w:tcPr>
            <w:tcW w:w="1703" w:type="dxa"/>
            <w:vAlign w:val="center"/>
          </w:tcPr>
          <w:p w14:paraId="0A5B9E7A">
            <w:pPr>
              <w:widowControl/>
              <w:jc w:val="center"/>
              <w:textAlignment w:val="center"/>
              <w:rPr>
                <w:rFonts w:hint="eastAsia" w:ascii="宋体" w:hAnsi="宋体"/>
                <w:sz w:val="24"/>
              </w:rPr>
            </w:pPr>
            <w:r>
              <w:rPr>
                <w:rFonts w:hint="eastAsia" w:ascii="宋体" w:hAnsi="宋体" w:eastAsia="宋体" w:cs="宋体"/>
                <w:kern w:val="0"/>
                <w:lang w:bidi="ar"/>
              </w:rPr>
              <w:t>主干电源线</w:t>
            </w:r>
          </w:p>
        </w:tc>
        <w:tc>
          <w:tcPr>
            <w:tcW w:w="1391" w:type="dxa"/>
            <w:vAlign w:val="center"/>
          </w:tcPr>
          <w:p w14:paraId="0765D645">
            <w:pPr>
              <w:jc w:val="center"/>
              <w:rPr>
                <w:rFonts w:hint="eastAsia" w:ascii="宋体" w:hAnsi="宋体"/>
                <w:sz w:val="24"/>
              </w:rPr>
            </w:pPr>
          </w:p>
        </w:tc>
        <w:tc>
          <w:tcPr>
            <w:tcW w:w="994" w:type="dxa"/>
            <w:vAlign w:val="center"/>
          </w:tcPr>
          <w:p w14:paraId="28BC386F">
            <w:pPr>
              <w:widowControl/>
              <w:jc w:val="center"/>
              <w:textAlignment w:val="center"/>
              <w:rPr>
                <w:rFonts w:hint="eastAsia" w:ascii="宋体" w:hAnsi="宋体"/>
                <w:sz w:val="24"/>
              </w:rPr>
            </w:pPr>
          </w:p>
        </w:tc>
        <w:tc>
          <w:tcPr>
            <w:tcW w:w="994" w:type="dxa"/>
            <w:vAlign w:val="center"/>
          </w:tcPr>
          <w:p w14:paraId="4ECA86A1">
            <w:pPr>
              <w:widowControl/>
              <w:spacing w:line="400" w:lineRule="exact"/>
              <w:jc w:val="center"/>
              <w:textAlignment w:val="center"/>
              <w:rPr>
                <w:rFonts w:hint="eastAsia" w:ascii="宋体" w:hAnsi="宋体"/>
                <w:sz w:val="24"/>
              </w:rPr>
            </w:pPr>
            <w:r>
              <w:rPr>
                <w:rFonts w:hint="eastAsia" w:ascii="宋体" w:hAnsi="宋体" w:eastAsia="宋体" w:cs="宋体"/>
                <w:kern w:val="0"/>
                <w:lang w:val="en-US" w:eastAsia="zh-CN" w:bidi="ar"/>
              </w:rPr>
              <w:t>6卷</w:t>
            </w:r>
          </w:p>
        </w:tc>
        <w:tc>
          <w:tcPr>
            <w:tcW w:w="1386" w:type="dxa"/>
            <w:vMerge w:val="continue"/>
            <w:vAlign w:val="center"/>
          </w:tcPr>
          <w:p w14:paraId="0521DF4F">
            <w:pPr>
              <w:widowControl/>
              <w:jc w:val="center"/>
              <w:textAlignment w:val="center"/>
              <w:rPr>
                <w:rFonts w:hint="eastAsia" w:ascii="宋体" w:hAnsi="宋体"/>
                <w:sz w:val="24"/>
              </w:rPr>
            </w:pPr>
          </w:p>
        </w:tc>
        <w:tc>
          <w:tcPr>
            <w:tcW w:w="992" w:type="dxa"/>
            <w:tcBorders>
              <w:bottom w:val="single" w:color="auto" w:sz="4" w:space="0"/>
            </w:tcBorders>
            <w:vAlign w:val="center"/>
          </w:tcPr>
          <w:p w14:paraId="4098B0C3">
            <w:pPr>
              <w:widowControl/>
              <w:jc w:val="center"/>
              <w:textAlignment w:val="center"/>
              <w:rPr>
                <w:rFonts w:hint="eastAsia" w:ascii="宋体" w:hAnsi="宋体"/>
                <w:sz w:val="24"/>
              </w:rPr>
            </w:pPr>
          </w:p>
        </w:tc>
        <w:tc>
          <w:tcPr>
            <w:tcW w:w="1405" w:type="dxa"/>
            <w:tcBorders>
              <w:bottom w:val="single" w:color="auto" w:sz="4" w:space="0"/>
            </w:tcBorders>
            <w:vAlign w:val="center"/>
          </w:tcPr>
          <w:p w14:paraId="65AA191A">
            <w:pPr>
              <w:spacing w:line="500" w:lineRule="exact"/>
              <w:rPr>
                <w:rFonts w:hint="eastAsia" w:ascii="宋体" w:hAnsi="宋体"/>
                <w:sz w:val="24"/>
              </w:rPr>
            </w:pPr>
          </w:p>
        </w:tc>
      </w:tr>
      <w:tr w14:paraId="1BD8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CB42B11">
            <w:pPr>
              <w:spacing w:line="500" w:lineRule="exact"/>
              <w:rPr>
                <w:rFonts w:hint="eastAsia" w:ascii="宋体" w:hAnsi="宋体"/>
                <w:sz w:val="24"/>
              </w:rPr>
            </w:pPr>
          </w:p>
        </w:tc>
        <w:tc>
          <w:tcPr>
            <w:tcW w:w="763" w:type="dxa"/>
            <w:vAlign w:val="center"/>
          </w:tcPr>
          <w:p w14:paraId="53559C1A">
            <w:pPr>
              <w:widowControl/>
              <w:jc w:val="center"/>
              <w:textAlignment w:val="center"/>
              <w:rPr>
                <w:rFonts w:hint="eastAsia" w:ascii="宋体" w:hAnsi="宋体"/>
                <w:sz w:val="24"/>
              </w:rPr>
            </w:pPr>
            <w:r>
              <w:rPr>
                <w:rFonts w:hint="eastAsia" w:ascii="宋体" w:hAnsi="宋体" w:eastAsia="宋体" w:cs="宋体"/>
                <w:kern w:val="0"/>
                <w:lang w:bidi="ar"/>
              </w:rPr>
              <w:t>1-12</w:t>
            </w:r>
          </w:p>
        </w:tc>
        <w:tc>
          <w:tcPr>
            <w:tcW w:w="1703" w:type="dxa"/>
            <w:vAlign w:val="center"/>
          </w:tcPr>
          <w:p w14:paraId="0B47A182">
            <w:pPr>
              <w:widowControl/>
              <w:jc w:val="center"/>
              <w:textAlignment w:val="center"/>
              <w:rPr>
                <w:rFonts w:hint="eastAsia" w:ascii="宋体" w:hAnsi="宋体"/>
                <w:sz w:val="24"/>
              </w:rPr>
            </w:pPr>
            <w:r>
              <w:rPr>
                <w:rFonts w:hint="eastAsia" w:ascii="宋体" w:hAnsi="宋体" w:eastAsia="宋体" w:cs="宋体"/>
                <w:kern w:val="0"/>
                <w:lang w:bidi="ar"/>
              </w:rPr>
              <w:t>配管</w:t>
            </w:r>
          </w:p>
        </w:tc>
        <w:tc>
          <w:tcPr>
            <w:tcW w:w="1391" w:type="dxa"/>
            <w:vAlign w:val="center"/>
          </w:tcPr>
          <w:p w14:paraId="68A1F0CF">
            <w:pPr>
              <w:jc w:val="center"/>
              <w:rPr>
                <w:rFonts w:hint="eastAsia" w:ascii="宋体" w:hAnsi="宋体"/>
                <w:sz w:val="24"/>
              </w:rPr>
            </w:pPr>
          </w:p>
        </w:tc>
        <w:tc>
          <w:tcPr>
            <w:tcW w:w="994" w:type="dxa"/>
            <w:vAlign w:val="center"/>
          </w:tcPr>
          <w:p w14:paraId="673BD905">
            <w:pPr>
              <w:widowControl/>
              <w:jc w:val="center"/>
              <w:textAlignment w:val="center"/>
              <w:rPr>
                <w:rFonts w:hint="eastAsia" w:ascii="宋体" w:hAnsi="宋体"/>
                <w:sz w:val="24"/>
              </w:rPr>
            </w:pPr>
          </w:p>
        </w:tc>
        <w:tc>
          <w:tcPr>
            <w:tcW w:w="994" w:type="dxa"/>
            <w:vAlign w:val="center"/>
          </w:tcPr>
          <w:p w14:paraId="6B9FA7C6">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1批</w:t>
            </w:r>
          </w:p>
        </w:tc>
        <w:tc>
          <w:tcPr>
            <w:tcW w:w="1386" w:type="dxa"/>
            <w:vMerge w:val="continue"/>
            <w:vAlign w:val="center"/>
          </w:tcPr>
          <w:p w14:paraId="6A8F754D">
            <w:pPr>
              <w:widowControl/>
              <w:jc w:val="center"/>
              <w:textAlignment w:val="center"/>
              <w:rPr>
                <w:rFonts w:hint="eastAsia" w:ascii="宋体" w:hAnsi="宋体"/>
                <w:sz w:val="24"/>
              </w:rPr>
            </w:pPr>
          </w:p>
        </w:tc>
        <w:tc>
          <w:tcPr>
            <w:tcW w:w="992" w:type="dxa"/>
            <w:tcBorders>
              <w:bottom w:val="single" w:color="auto" w:sz="4" w:space="0"/>
            </w:tcBorders>
            <w:vAlign w:val="center"/>
          </w:tcPr>
          <w:p w14:paraId="1F538343">
            <w:pPr>
              <w:widowControl/>
              <w:jc w:val="center"/>
              <w:textAlignment w:val="center"/>
              <w:rPr>
                <w:rFonts w:hint="eastAsia" w:ascii="宋体" w:hAnsi="宋体"/>
                <w:sz w:val="24"/>
              </w:rPr>
            </w:pPr>
          </w:p>
        </w:tc>
        <w:tc>
          <w:tcPr>
            <w:tcW w:w="1405" w:type="dxa"/>
            <w:tcBorders>
              <w:bottom w:val="single" w:color="auto" w:sz="4" w:space="0"/>
            </w:tcBorders>
            <w:vAlign w:val="center"/>
          </w:tcPr>
          <w:p w14:paraId="252B1121">
            <w:pPr>
              <w:spacing w:line="500" w:lineRule="exact"/>
              <w:rPr>
                <w:rFonts w:hint="eastAsia" w:ascii="宋体" w:hAnsi="宋体"/>
                <w:sz w:val="24"/>
              </w:rPr>
            </w:pPr>
          </w:p>
        </w:tc>
      </w:tr>
      <w:tr w14:paraId="4CC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BBC48EC">
            <w:pPr>
              <w:spacing w:line="500" w:lineRule="exact"/>
              <w:rPr>
                <w:rFonts w:hint="eastAsia" w:ascii="宋体" w:hAnsi="宋体"/>
                <w:sz w:val="24"/>
              </w:rPr>
            </w:pPr>
          </w:p>
        </w:tc>
        <w:tc>
          <w:tcPr>
            <w:tcW w:w="763" w:type="dxa"/>
            <w:vAlign w:val="center"/>
          </w:tcPr>
          <w:p w14:paraId="422BCB7B">
            <w:pPr>
              <w:widowControl/>
              <w:jc w:val="center"/>
              <w:textAlignment w:val="center"/>
              <w:rPr>
                <w:rFonts w:hint="eastAsia" w:ascii="宋体" w:hAnsi="宋体"/>
                <w:sz w:val="24"/>
              </w:rPr>
            </w:pPr>
            <w:r>
              <w:rPr>
                <w:rFonts w:hint="eastAsia" w:ascii="宋体" w:hAnsi="宋体" w:eastAsia="宋体" w:cs="宋体"/>
                <w:kern w:val="0"/>
                <w:lang w:bidi="ar"/>
              </w:rPr>
              <w:t>1-13</w:t>
            </w:r>
          </w:p>
        </w:tc>
        <w:tc>
          <w:tcPr>
            <w:tcW w:w="1703" w:type="dxa"/>
            <w:vAlign w:val="center"/>
          </w:tcPr>
          <w:p w14:paraId="1C94B9F5">
            <w:pPr>
              <w:widowControl/>
              <w:jc w:val="center"/>
              <w:textAlignment w:val="center"/>
              <w:rPr>
                <w:rFonts w:hint="eastAsia" w:ascii="宋体" w:hAnsi="宋体"/>
                <w:sz w:val="24"/>
              </w:rPr>
            </w:pPr>
            <w:r>
              <w:rPr>
                <w:rFonts w:hint="eastAsia" w:ascii="宋体" w:hAnsi="宋体" w:eastAsia="宋体" w:cs="宋体"/>
                <w:kern w:val="0"/>
                <w:lang w:bidi="ar"/>
              </w:rPr>
              <w:t>挖沟、破路及修复</w:t>
            </w:r>
          </w:p>
        </w:tc>
        <w:tc>
          <w:tcPr>
            <w:tcW w:w="1391" w:type="dxa"/>
            <w:vAlign w:val="center"/>
          </w:tcPr>
          <w:p w14:paraId="6B15B30F">
            <w:pPr>
              <w:jc w:val="center"/>
              <w:rPr>
                <w:rFonts w:hint="eastAsia" w:ascii="宋体" w:hAnsi="宋体"/>
                <w:sz w:val="24"/>
              </w:rPr>
            </w:pPr>
          </w:p>
        </w:tc>
        <w:tc>
          <w:tcPr>
            <w:tcW w:w="994" w:type="dxa"/>
            <w:vAlign w:val="center"/>
          </w:tcPr>
          <w:p w14:paraId="5D8A61A8">
            <w:pPr>
              <w:widowControl/>
              <w:jc w:val="center"/>
              <w:textAlignment w:val="center"/>
              <w:rPr>
                <w:rFonts w:hint="eastAsia" w:ascii="宋体" w:hAnsi="宋体"/>
                <w:sz w:val="24"/>
              </w:rPr>
            </w:pPr>
          </w:p>
        </w:tc>
        <w:tc>
          <w:tcPr>
            <w:tcW w:w="994" w:type="dxa"/>
            <w:vAlign w:val="center"/>
          </w:tcPr>
          <w:p w14:paraId="1C98AD68">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1</w:t>
            </w:r>
            <w:r>
              <w:rPr>
                <w:rFonts w:hint="eastAsia" w:ascii="宋体" w:hAnsi="宋体" w:eastAsia="宋体" w:cs="宋体"/>
                <w:kern w:val="0"/>
                <w:lang w:eastAsia="zh-CN" w:bidi="ar"/>
              </w:rPr>
              <w:t>项</w:t>
            </w:r>
          </w:p>
        </w:tc>
        <w:tc>
          <w:tcPr>
            <w:tcW w:w="1386" w:type="dxa"/>
            <w:vMerge w:val="continue"/>
            <w:vAlign w:val="center"/>
          </w:tcPr>
          <w:p w14:paraId="0666FCEE">
            <w:pPr>
              <w:widowControl/>
              <w:jc w:val="center"/>
              <w:textAlignment w:val="center"/>
              <w:rPr>
                <w:rFonts w:hint="eastAsia" w:ascii="宋体" w:hAnsi="宋体"/>
                <w:sz w:val="24"/>
              </w:rPr>
            </w:pPr>
          </w:p>
        </w:tc>
        <w:tc>
          <w:tcPr>
            <w:tcW w:w="992" w:type="dxa"/>
            <w:tcBorders>
              <w:bottom w:val="single" w:color="auto" w:sz="4" w:space="0"/>
            </w:tcBorders>
            <w:vAlign w:val="center"/>
          </w:tcPr>
          <w:p w14:paraId="2A6EEF14">
            <w:pPr>
              <w:widowControl/>
              <w:jc w:val="center"/>
              <w:textAlignment w:val="center"/>
              <w:rPr>
                <w:rFonts w:hint="eastAsia" w:ascii="宋体" w:hAnsi="宋体"/>
                <w:sz w:val="24"/>
              </w:rPr>
            </w:pPr>
          </w:p>
        </w:tc>
        <w:tc>
          <w:tcPr>
            <w:tcW w:w="1405" w:type="dxa"/>
            <w:tcBorders>
              <w:bottom w:val="single" w:color="auto" w:sz="4" w:space="0"/>
            </w:tcBorders>
            <w:vAlign w:val="center"/>
          </w:tcPr>
          <w:p w14:paraId="5879778B">
            <w:pPr>
              <w:spacing w:line="500" w:lineRule="exact"/>
              <w:rPr>
                <w:rFonts w:hint="eastAsia" w:ascii="宋体" w:hAnsi="宋体"/>
                <w:sz w:val="24"/>
              </w:rPr>
            </w:pPr>
          </w:p>
        </w:tc>
      </w:tr>
      <w:tr w14:paraId="5F90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A49EAB3">
            <w:pPr>
              <w:spacing w:line="500" w:lineRule="exact"/>
              <w:rPr>
                <w:rFonts w:hint="eastAsia" w:ascii="宋体" w:hAnsi="宋体"/>
                <w:sz w:val="24"/>
              </w:rPr>
            </w:pPr>
          </w:p>
        </w:tc>
        <w:tc>
          <w:tcPr>
            <w:tcW w:w="763" w:type="dxa"/>
            <w:vAlign w:val="center"/>
          </w:tcPr>
          <w:p w14:paraId="2B8216E1">
            <w:pPr>
              <w:widowControl/>
              <w:jc w:val="center"/>
              <w:textAlignment w:val="center"/>
              <w:rPr>
                <w:rFonts w:hint="eastAsia" w:ascii="宋体" w:hAnsi="宋体"/>
                <w:sz w:val="24"/>
              </w:rPr>
            </w:pPr>
            <w:r>
              <w:rPr>
                <w:rFonts w:hint="eastAsia" w:ascii="宋体" w:hAnsi="宋体" w:eastAsia="宋体" w:cs="宋体"/>
                <w:kern w:val="0"/>
                <w:lang w:bidi="ar"/>
              </w:rPr>
              <w:t>1-14</w:t>
            </w:r>
          </w:p>
        </w:tc>
        <w:tc>
          <w:tcPr>
            <w:tcW w:w="1703" w:type="dxa"/>
            <w:vAlign w:val="center"/>
          </w:tcPr>
          <w:p w14:paraId="62CEF1CB">
            <w:pPr>
              <w:widowControl/>
              <w:jc w:val="center"/>
              <w:textAlignment w:val="center"/>
              <w:rPr>
                <w:rFonts w:hint="eastAsia" w:ascii="宋体" w:hAnsi="宋体"/>
                <w:sz w:val="24"/>
              </w:rPr>
            </w:pPr>
            <w:r>
              <w:rPr>
                <w:rFonts w:hint="eastAsia" w:ascii="宋体" w:hAnsi="宋体" w:eastAsia="宋体" w:cs="宋体"/>
                <w:kern w:val="0"/>
                <w:lang w:bidi="ar"/>
              </w:rPr>
              <w:t>辅材</w:t>
            </w:r>
          </w:p>
        </w:tc>
        <w:tc>
          <w:tcPr>
            <w:tcW w:w="1391" w:type="dxa"/>
            <w:vAlign w:val="center"/>
          </w:tcPr>
          <w:p w14:paraId="6196FD26">
            <w:pPr>
              <w:jc w:val="center"/>
              <w:rPr>
                <w:rFonts w:hint="eastAsia" w:ascii="宋体" w:hAnsi="宋体"/>
                <w:sz w:val="24"/>
              </w:rPr>
            </w:pPr>
          </w:p>
        </w:tc>
        <w:tc>
          <w:tcPr>
            <w:tcW w:w="994" w:type="dxa"/>
            <w:vAlign w:val="center"/>
          </w:tcPr>
          <w:p w14:paraId="2ED1402D">
            <w:pPr>
              <w:widowControl/>
              <w:jc w:val="center"/>
              <w:textAlignment w:val="center"/>
              <w:rPr>
                <w:rFonts w:hint="eastAsia" w:ascii="宋体" w:hAnsi="宋体"/>
                <w:sz w:val="24"/>
              </w:rPr>
            </w:pPr>
          </w:p>
        </w:tc>
        <w:tc>
          <w:tcPr>
            <w:tcW w:w="994" w:type="dxa"/>
            <w:vAlign w:val="center"/>
          </w:tcPr>
          <w:p w14:paraId="39E8BA9B">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1</w:t>
            </w:r>
            <w:r>
              <w:rPr>
                <w:rFonts w:hint="eastAsia" w:ascii="宋体" w:hAnsi="宋体" w:eastAsia="宋体" w:cs="宋体"/>
                <w:kern w:val="0"/>
                <w:lang w:eastAsia="zh-CN" w:bidi="ar"/>
              </w:rPr>
              <w:t>项</w:t>
            </w:r>
          </w:p>
        </w:tc>
        <w:tc>
          <w:tcPr>
            <w:tcW w:w="1386" w:type="dxa"/>
            <w:vMerge w:val="continue"/>
            <w:vAlign w:val="center"/>
          </w:tcPr>
          <w:p w14:paraId="32CD4F3D">
            <w:pPr>
              <w:widowControl/>
              <w:jc w:val="center"/>
              <w:textAlignment w:val="center"/>
              <w:rPr>
                <w:rFonts w:hint="eastAsia" w:ascii="宋体" w:hAnsi="宋体"/>
                <w:sz w:val="24"/>
              </w:rPr>
            </w:pPr>
          </w:p>
        </w:tc>
        <w:tc>
          <w:tcPr>
            <w:tcW w:w="992" w:type="dxa"/>
            <w:tcBorders>
              <w:bottom w:val="single" w:color="auto" w:sz="4" w:space="0"/>
            </w:tcBorders>
            <w:vAlign w:val="center"/>
          </w:tcPr>
          <w:p w14:paraId="01891580">
            <w:pPr>
              <w:widowControl/>
              <w:jc w:val="center"/>
              <w:textAlignment w:val="center"/>
              <w:rPr>
                <w:rFonts w:hint="eastAsia" w:ascii="宋体" w:hAnsi="宋体"/>
                <w:sz w:val="24"/>
              </w:rPr>
            </w:pPr>
          </w:p>
        </w:tc>
        <w:tc>
          <w:tcPr>
            <w:tcW w:w="1405" w:type="dxa"/>
            <w:tcBorders>
              <w:bottom w:val="single" w:color="auto" w:sz="4" w:space="0"/>
            </w:tcBorders>
            <w:vAlign w:val="center"/>
          </w:tcPr>
          <w:p w14:paraId="638CEDC9">
            <w:pPr>
              <w:spacing w:line="500" w:lineRule="exact"/>
              <w:rPr>
                <w:rFonts w:hint="eastAsia" w:ascii="宋体" w:hAnsi="宋体"/>
                <w:sz w:val="24"/>
              </w:rPr>
            </w:pPr>
          </w:p>
        </w:tc>
      </w:tr>
      <w:tr w14:paraId="5D7F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96408BB">
            <w:pPr>
              <w:spacing w:line="500" w:lineRule="exact"/>
              <w:rPr>
                <w:rFonts w:hint="eastAsia" w:ascii="宋体" w:hAnsi="宋体"/>
                <w:sz w:val="24"/>
              </w:rPr>
            </w:pPr>
          </w:p>
        </w:tc>
        <w:tc>
          <w:tcPr>
            <w:tcW w:w="763" w:type="dxa"/>
            <w:vAlign w:val="center"/>
          </w:tcPr>
          <w:p w14:paraId="6C168214">
            <w:pPr>
              <w:widowControl/>
              <w:jc w:val="center"/>
              <w:textAlignment w:val="center"/>
              <w:rPr>
                <w:rFonts w:hint="eastAsia" w:ascii="宋体" w:hAnsi="宋体"/>
                <w:sz w:val="24"/>
              </w:rPr>
            </w:pPr>
            <w:r>
              <w:rPr>
                <w:rFonts w:hint="eastAsia" w:ascii="宋体" w:hAnsi="宋体" w:eastAsia="宋体" w:cs="宋体"/>
                <w:kern w:val="0"/>
                <w:lang w:bidi="ar"/>
              </w:rPr>
              <w:t>1-15</w:t>
            </w:r>
          </w:p>
        </w:tc>
        <w:tc>
          <w:tcPr>
            <w:tcW w:w="1703" w:type="dxa"/>
            <w:vAlign w:val="center"/>
          </w:tcPr>
          <w:p w14:paraId="215E7B3B">
            <w:pPr>
              <w:widowControl/>
              <w:jc w:val="center"/>
              <w:textAlignment w:val="center"/>
              <w:rPr>
                <w:rFonts w:hint="eastAsia" w:ascii="宋体" w:hAnsi="宋体"/>
                <w:sz w:val="24"/>
              </w:rPr>
            </w:pPr>
            <w:r>
              <w:rPr>
                <w:rFonts w:hint="eastAsia" w:ascii="宋体" w:hAnsi="宋体" w:eastAsia="宋体" w:cs="宋体"/>
                <w:kern w:val="0"/>
                <w:lang w:bidi="ar"/>
              </w:rPr>
              <w:t>硬盘录像机</w:t>
            </w:r>
          </w:p>
        </w:tc>
        <w:tc>
          <w:tcPr>
            <w:tcW w:w="1391" w:type="dxa"/>
            <w:vAlign w:val="center"/>
          </w:tcPr>
          <w:p w14:paraId="6666E8E5">
            <w:pPr>
              <w:jc w:val="center"/>
              <w:rPr>
                <w:rFonts w:hint="eastAsia" w:ascii="宋体" w:hAnsi="宋体"/>
                <w:sz w:val="24"/>
              </w:rPr>
            </w:pPr>
          </w:p>
        </w:tc>
        <w:tc>
          <w:tcPr>
            <w:tcW w:w="994" w:type="dxa"/>
            <w:vAlign w:val="center"/>
          </w:tcPr>
          <w:p w14:paraId="0055587C">
            <w:pPr>
              <w:widowControl/>
              <w:jc w:val="center"/>
              <w:textAlignment w:val="center"/>
              <w:rPr>
                <w:rFonts w:hint="eastAsia" w:ascii="宋体" w:hAnsi="宋体"/>
                <w:sz w:val="24"/>
              </w:rPr>
            </w:pPr>
          </w:p>
        </w:tc>
        <w:tc>
          <w:tcPr>
            <w:tcW w:w="994" w:type="dxa"/>
            <w:vAlign w:val="center"/>
          </w:tcPr>
          <w:p w14:paraId="3D691027">
            <w:pPr>
              <w:widowControl/>
              <w:spacing w:line="400" w:lineRule="exact"/>
              <w:jc w:val="center"/>
              <w:textAlignment w:val="center"/>
              <w:rPr>
                <w:rFonts w:hint="eastAsia" w:ascii="宋体" w:hAnsi="宋体"/>
                <w:sz w:val="24"/>
              </w:rPr>
            </w:pPr>
            <w:r>
              <w:rPr>
                <w:rFonts w:hint="eastAsia" w:ascii="宋体" w:hAnsi="宋体" w:eastAsia="宋体" w:cs="宋体"/>
                <w:kern w:val="0"/>
                <w:lang w:bidi="ar"/>
              </w:rPr>
              <w:t>1台</w:t>
            </w:r>
          </w:p>
        </w:tc>
        <w:tc>
          <w:tcPr>
            <w:tcW w:w="1386" w:type="dxa"/>
            <w:vMerge w:val="continue"/>
            <w:vAlign w:val="center"/>
          </w:tcPr>
          <w:p w14:paraId="4E19CFCD">
            <w:pPr>
              <w:widowControl/>
              <w:jc w:val="center"/>
              <w:textAlignment w:val="center"/>
              <w:rPr>
                <w:rFonts w:hint="eastAsia" w:ascii="宋体" w:hAnsi="宋体"/>
                <w:sz w:val="24"/>
              </w:rPr>
            </w:pPr>
          </w:p>
        </w:tc>
        <w:tc>
          <w:tcPr>
            <w:tcW w:w="992" w:type="dxa"/>
            <w:tcBorders>
              <w:bottom w:val="single" w:color="auto" w:sz="4" w:space="0"/>
            </w:tcBorders>
            <w:vAlign w:val="center"/>
          </w:tcPr>
          <w:p w14:paraId="6770F373">
            <w:pPr>
              <w:widowControl/>
              <w:jc w:val="center"/>
              <w:textAlignment w:val="center"/>
              <w:rPr>
                <w:rFonts w:hint="eastAsia" w:ascii="宋体" w:hAnsi="宋体"/>
                <w:sz w:val="24"/>
              </w:rPr>
            </w:pPr>
          </w:p>
        </w:tc>
        <w:tc>
          <w:tcPr>
            <w:tcW w:w="1405" w:type="dxa"/>
            <w:tcBorders>
              <w:bottom w:val="single" w:color="auto" w:sz="4" w:space="0"/>
            </w:tcBorders>
            <w:vAlign w:val="center"/>
          </w:tcPr>
          <w:p w14:paraId="58218A98">
            <w:pPr>
              <w:spacing w:line="500" w:lineRule="exact"/>
              <w:rPr>
                <w:rFonts w:hint="eastAsia" w:ascii="宋体" w:hAnsi="宋体"/>
                <w:sz w:val="24"/>
              </w:rPr>
            </w:pPr>
          </w:p>
        </w:tc>
      </w:tr>
      <w:tr w14:paraId="589B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654F2F00">
            <w:pPr>
              <w:spacing w:line="500" w:lineRule="exact"/>
              <w:rPr>
                <w:rFonts w:hint="eastAsia" w:ascii="宋体" w:hAnsi="宋体"/>
                <w:sz w:val="24"/>
              </w:rPr>
            </w:pPr>
          </w:p>
        </w:tc>
        <w:tc>
          <w:tcPr>
            <w:tcW w:w="763" w:type="dxa"/>
            <w:vAlign w:val="center"/>
          </w:tcPr>
          <w:p w14:paraId="44364F55">
            <w:pPr>
              <w:widowControl/>
              <w:jc w:val="center"/>
              <w:textAlignment w:val="center"/>
              <w:rPr>
                <w:rFonts w:hint="eastAsia" w:ascii="宋体" w:hAnsi="宋体"/>
                <w:sz w:val="24"/>
              </w:rPr>
            </w:pPr>
            <w:r>
              <w:rPr>
                <w:rFonts w:hint="eastAsia" w:ascii="宋体" w:hAnsi="宋体" w:eastAsia="宋体" w:cs="宋体"/>
                <w:kern w:val="0"/>
                <w:lang w:bidi="ar"/>
              </w:rPr>
              <w:t>1-16</w:t>
            </w:r>
          </w:p>
        </w:tc>
        <w:tc>
          <w:tcPr>
            <w:tcW w:w="1703" w:type="dxa"/>
            <w:vAlign w:val="center"/>
          </w:tcPr>
          <w:p w14:paraId="32D60B88">
            <w:pPr>
              <w:widowControl/>
              <w:jc w:val="center"/>
              <w:textAlignment w:val="center"/>
              <w:rPr>
                <w:rFonts w:hint="eastAsia" w:ascii="宋体" w:hAnsi="宋体"/>
                <w:sz w:val="24"/>
              </w:rPr>
            </w:pPr>
            <w:r>
              <w:rPr>
                <w:rFonts w:hint="eastAsia" w:ascii="宋体" w:hAnsi="宋体" w:eastAsia="宋体" w:cs="宋体"/>
                <w:kern w:val="0"/>
                <w:lang w:bidi="ar"/>
              </w:rPr>
              <w:t>硬盘</w:t>
            </w:r>
          </w:p>
        </w:tc>
        <w:tc>
          <w:tcPr>
            <w:tcW w:w="1391" w:type="dxa"/>
            <w:vAlign w:val="center"/>
          </w:tcPr>
          <w:p w14:paraId="54A3A6FB">
            <w:pPr>
              <w:jc w:val="center"/>
              <w:rPr>
                <w:rFonts w:hint="eastAsia" w:ascii="宋体" w:hAnsi="宋体"/>
                <w:sz w:val="24"/>
              </w:rPr>
            </w:pPr>
          </w:p>
        </w:tc>
        <w:tc>
          <w:tcPr>
            <w:tcW w:w="994" w:type="dxa"/>
            <w:vAlign w:val="center"/>
          </w:tcPr>
          <w:p w14:paraId="616498D6">
            <w:pPr>
              <w:widowControl/>
              <w:jc w:val="center"/>
              <w:textAlignment w:val="center"/>
              <w:rPr>
                <w:rFonts w:hint="eastAsia" w:ascii="宋体" w:hAnsi="宋体"/>
                <w:sz w:val="24"/>
              </w:rPr>
            </w:pPr>
          </w:p>
        </w:tc>
        <w:tc>
          <w:tcPr>
            <w:tcW w:w="994" w:type="dxa"/>
            <w:vAlign w:val="center"/>
          </w:tcPr>
          <w:p w14:paraId="0D83DB3F">
            <w:pPr>
              <w:widowControl/>
              <w:jc w:val="center"/>
              <w:textAlignment w:val="center"/>
              <w:rPr>
                <w:rFonts w:hint="eastAsia" w:ascii="宋体" w:hAnsi="宋体"/>
                <w:sz w:val="24"/>
              </w:rPr>
            </w:pPr>
            <w:r>
              <w:rPr>
                <w:rFonts w:hint="eastAsia" w:ascii="宋体" w:hAnsi="宋体" w:eastAsia="宋体" w:cs="宋体"/>
                <w:kern w:val="0"/>
                <w:lang w:bidi="ar"/>
              </w:rPr>
              <w:t>8块</w:t>
            </w:r>
          </w:p>
        </w:tc>
        <w:tc>
          <w:tcPr>
            <w:tcW w:w="1386" w:type="dxa"/>
            <w:vMerge w:val="continue"/>
            <w:vAlign w:val="center"/>
          </w:tcPr>
          <w:p w14:paraId="1788B718">
            <w:pPr>
              <w:widowControl/>
              <w:jc w:val="center"/>
              <w:textAlignment w:val="center"/>
              <w:rPr>
                <w:rFonts w:hint="eastAsia" w:ascii="宋体" w:hAnsi="宋体"/>
                <w:sz w:val="24"/>
              </w:rPr>
            </w:pPr>
          </w:p>
        </w:tc>
        <w:tc>
          <w:tcPr>
            <w:tcW w:w="992" w:type="dxa"/>
            <w:tcBorders>
              <w:bottom w:val="single" w:color="auto" w:sz="4" w:space="0"/>
            </w:tcBorders>
            <w:vAlign w:val="center"/>
          </w:tcPr>
          <w:p w14:paraId="056D3971">
            <w:pPr>
              <w:widowControl/>
              <w:jc w:val="center"/>
              <w:textAlignment w:val="center"/>
              <w:rPr>
                <w:rFonts w:hint="eastAsia" w:ascii="宋体" w:hAnsi="宋体"/>
                <w:sz w:val="24"/>
              </w:rPr>
            </w:pPr>
          </w:p>
        </w:tc>
        <w:tc>
          <w:tcPr>
            <w:tcW w:w="1405" w:type="dxa"/>
            <w:tcBorders>
              <w:bottom w:val="single" w:color="auto" w:sz="4" w:space="0"/>
            </w:tcBorders>
            <w:vAlign w:val="center"/>
          </w:tcPr>
          <w:p w14:paraId="7A787318">
            <w:pPr>
              <w:spacing w:line="500" w:lineRule="exact"/>
              <w:rPr>
                <w:rFonts w:hint="eastAsia" w:ascii="宋体" w:hAnsi="宋体"/>
                <w:sz w:val="24"/>
              </w:rPr>
            </w:pPr>
          </w:p>
        </w:tc>
      </w:tr>
      <w:tr w14:paraId="2B00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1244AD6A">
            <w:pPr>
              <w:spacing w:line="500" w:lineRule="exact"/>
              <w:jc w:val="center"/>
              <w:rPr>
                <w:rFonts w:hint="eastAsia" w:ascii="宋体" w:hAnsi="宋体"/>
                <w:sz w:val="24"/>
              </w:rPr>
            </w:pPr>
            <w:r>
              <w:rPr>
                <w:rFonts w:hint="eastAsia" w:ascii="宋体" w:hAnsi="宋体"/>
                <w:sz w:val="24"/>
              </w:rPr>
              <w:t>竞价总价（大写）</w:t>
            </w:r>
          </w:p>
        </w:tc>
        <w:tc>
          <w:tcPr>
            <w:tcW w:w="1391" w:type="dxa"/>
            <w:vAlign w:val="center"/>
          </w:tcPr>
          <w:p w14:paraId="240642BE">
            <w:pPr>
              <w:spacing w:line="500" w:lineRule="exact"/>
              <w:rPr>
                <w:rFonts w:hint="eastAsia" w:ascii="宋体" w:hAnsi="宋体"/>
                <w:sz w:val="24"/>
              </w:rPr>
            </w:pPr>
          </w:p>
        </w:tc>
        <w:tc>
          <w:tcPr>
            <w:tcW w:w="3374" w:type="dxa"/>
            <w:gridSpan w:val="3"/>
            <w:vAlign w:val="center"/>
          </w:tcPr>
          <w:p w14:paraId="1B61A245">
            <w:pPr>
              <w:spacing w:line="500" w:lineRule="exact"/>
              <w:rPr>
                <w:rFonts w:hint="eastAsia" w:ascii="宋体" w:hAnsi="宋体"/>
                <w:sz w:val="24"/>
              </w:rPr>
            </w:pPr>
          </w:p>
        </w:tc>
        <w:tc>
          <w:tcPr>
            <w:tcW w:w="2397" w:type="dxa"/>
            <w:gridSpan w:val="2"/>
            <w:vAlign w:val="center"/>
          </w:tcPr>
          <w:p w14:paraId="546767C0">
            <w:pPr>
              <w:spacing w:line="500" w:lineRule="exact"/>
              <w:rPr>
                <w:rFonts w:hint="eastAsia" w:ascii="宋体" w:hAnsi="宋体"/>
                <w:sz w:val="24"/>
              </w:rPr>
            </w:pPr>
            <w:r>
              <w:rPr>
                <w:rFonts w:hint="eastAsia" w:ascii="宋体" w:hAnsi="宋体"/>
                <w:sz w:val="24"/>
              </w:rPr>
              <w:t>小写：</w:t>
            </w:r>
          </w:p>
        </w:tc>
      </w:tr>
    </w:tbl>
    <w:p w14:paraId="3D1F82D9">
      <w:pPr>
        <w:rPr>
          <w:rFonts w:hint="eastAsia" w:ascii="宋体" w:hAnsi="宋体"/>
          <w:b/>
          <w:sz w:val="24"/>
          <w:szCs w:val="24"/>
          <w:u w:val="single"/>
        </w:rPr>
      </w:pPr>
    </w:p>
    <w:p w14:paraId="34A9AA05">
      <w:pPr>
        <w:ind w:firstLine="482" w:firstLineChars="200"/>
        <w:rPr>
          <w:rFonts w:hint="eastAsia"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77E728BF">
      <w:pPr>
        <w:pStyle w:val="12"/>
        <w:numPr>
          <w:ilvl w:val="0"/>
          <w:numId w:val="5"/>
        </w:numPr>
        <w:ind w:firstLine="482"/>
        <w:rPr>
          <w:rFonts w:hint="eastAsia" w:ascii="宋体" w:hAnsi="宋体"/>
          <w:b/>
          <w:sz w:val="24"/>
          <w:u w:val="single"/>
        </w:rPr>
      </w:pPr>
      <w:r>
        <w:rPr>
          <w:rFonts w:hint="eastAsia" w:ascii="宋体" w:hAnsi="宋体"/>
          <w:b/>
          <w:sz w:val="24"/>
          <w:u w:val="single"/>
        </w:rPr>
        <w:t>竞价人应以包括本项目所涉及的有关项目的所有费用进行报价，包括：报价应包含货物及辅料、包装、运输、搬运、卸货、安装、调试、损耗、保险、税费、雇员费用等项目实施过程中的应预见和不可预见费用等所有费用。</w:t>
      </w:r>
    </w:p>
    <w:p w14:paraId="72AD402C">
      <w:pPr>
        <w:pStyle w:val="12"/>
        <w:ind w:firstLine="482"/>
        <w:rPr>
          <w:rFonts w:hint="eastAsia" w:ascii="宋体" w:hAnsi="宋体"/>
          <w:b/>
          <w:sz w:val="24"/>
          <w:u w:val="single"/>
        </w:rPr>
      </w:pPr>
      <w:r>
        <w:rPr>
          <w:rFonts w:hint="eastAsia" w:ascii="宋体" w:hAnsi="宋体"/>
          <w:b/>
          <w:sz w:val="24"/>
          <w:u w:val="single"/>
        </w:rPr>
        <w:t>（3）竞价一览表中的“品牌、型号”</w:t>
      </w:r>
      <w:r>
        <w:rPr>
          <w:rFonts w:hint="eastAsia" w:ascii="宋体" w:hAnsi="宋体" w:cs="宋体"/>
          <w:b/>
          <w:sz w:val="24"/>
          <w:u w:val="single"/>
        </w:rPr>
        <w:t>应填写货物制造厂商赋予的品牌及具体型号，未按上述要求填写视为报价文件响应不完整，按无效报价处理。</w:t>
      </w:r>
    </w:p>
    <w:p w14:paraId="5BD2C622">
      <w:pPr>
        <w:rPr>
          <w:rFonts w:hint="eastAsia" w:ascii="宋体" w:hAnsi="宋体"/>
          <w:b/>
          <w:sz w:val="24"/>
          <w:highlight w:val="yellow"/>
          <w:u w:val="single"/>
        </w:rPr>
      </w:pPr>
      <w:r>
        <w:rPr>
          <w:rFonts w:hint="eastAsia" w:ascii="宋体" w:hAnsi="宋体"/>
          <w:b/>
          <w:sz w:val="24"/>
          <w:highlight w:val="yellow"/>
          <w:u w:val="single"/>
        </w:rPr>
        <w:br w:type="page"/>
      </w:r>
    </w:p>
    <w:p w14:paraId="7BC89265">
      <w:pPr>
        <w:pStyle w:val="12"/>
        <w:numPr>
          <w:ilvl w:val="255"/>
          <w:numId w:val="0"/>
        </w:numPr>
        <w:ind w:left="840" w:leftChars="400"/>
        <w:rPr>
          <w:rFonts w:hint="eastAsia" w:ascii="宋体" w:hAnsi="宋体"/>
          <w:b/>
          <w:sz w:val="24"/>
          <w:highlight w:val="yellow"/>
          <w:u w:val="single"/>
        </w:rPr>
      </w:pPr>
    </w:p>
    <w:p w14:paraId="18785AEC">
      <w:pPr>
        <w:rPr>
          <w:rFonts w:hint="eastAsia" w:ascii="宋体" w:hAnsi="宋体"/>
          <w:b/>
          <w:sz w:val="24"/>
          <w:szCs w:val="24"/>
          <w:u w:val="singl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52C3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5D8A11CA">
            <w:pPr>
              <w:ind w:left="4410" w:leftChars="2100"/>
              <w:jc w:val="center"/>
              <w:rPr>
                <w:rFonts w:hint="eastAsia" w:ascii="宋体" w:hAnsi="宋体"/>
                <w:b/>
                <w:sz w:val="36"/>
                <w:szCs w:val="36"/>
              </w:rPr>
            </w:pPr>
          </w:p>
          <w:p w14:paraId="05EA2B1C">
            <w:pPr>
              <w:ind w:left="4410" w:leftChars="2100"/>
              <w:jc w:val="center"/>
              <w:rPr>
                <w:rFonts w:hint="eastAsia" w:ascii="宋体" w:hAnsi="宋体"/>
                <w:b/>
                <w:sz w:val="36"/>
                <w:szCs w:val="36"/>
              </w:rPr>
            </w:pPr>
          </w:p>
          <w:p w14:paraId="0B1EC87A">
            <w:pPr>
              <w:jc w:val="center"/>
              <w:rPr>
                <w:rFonts w:hint="eastAsia" w:ascii="宋体" w:hAnsi="宋体"/>
                <w:sz w:val="24"/>
                <w:szCs w:val="24"/>
              </w:rPr>
            </w:pPr>
            <w:r>
              <w:rPr>
                <w:rFonts w:hint="eastAsia" w:ascii="宋体" w:hAnsi="宋体"/>
                <w:sz w:val="24"/>
                <w:szCs w:val="24"/>
              </w:rPr>
              <w:t>保证金凭证复印件粘贴处</w:t>
            </w:r>
          </w:p>
          <w:p w14:paraId="59FB2D38">
            <w:pPr>
              <w:ind w:left="4410" w:leftChars="2100"/>
              <w:jc w:val="center"/>
              <w:rPr>
                <w:rFonts w:hint="eastAsia" w:ascii="宋体" w:hAnsi="宋体"/>
                <w:b/>
                <w:sz w:val="36"/>
                <w:szCs w:val="36"/>
              </w:rPr>
            </w:pPr>
          </w:p>
        </w:tc>
      </w:tr>
    </w:tbl>
    <w:p w14:paraId="2201EF46">
      <w:pPr>
        <w:spacing w:line="360" w:lineRule="auto"/>
        <w:ind w:left="-718" w:leftChars="-342" w:right="-874" w:rightChars="-416" w:firstLine="357" w:firstLineChars="170"/>
        <w:rPr>
          <w:rFonts w:hint="eastAsia" w:ascii="宋体" w:hAnsi="宋体" w:cs="Arial"/>
          <w:szCs w:val="21"/>
        </w:rPr>
      </w:pPr>
    </w:p>
    <w:p w14:paraId="50E83DC3">
      <w:pPr>
        <w:rPr>
          <w:rFonts w:hint="eastAsia" w:ascii="宋体" w:hAnsi="宋体"/>
          <w:b/>
          <w:sz w:val="24"/>
          <w:szCs w:val="24"/>
        </w:rPr>
      </w:pPr>
    </w:p>
    <w:p w14:paraId="6C10E6C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AC69ACF">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1324730B">
      <w:pPr>
        <w:spacing w:line="440" w:lineRule="exact"/>
        <w:rPr>
          <w:rFonts w:hint="eastAsia"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bookmarkEnd w:id="6"/>
    <w:p w14:paraId="5F5DEEA6">
      <w:pPr>
        <w:rPr>
          <w:rFonts w:hint="eastAsia" w:ascii="宋体" w:hAnsi="宋体" w:cs="宋体"/>
          <w:b/>
          <w:kern w:val="0"/>
          <w:sz w:val="24"/>
        </w:rPr>
      </w:pPr>
    </w:p>
    <w:p w14:paraId="26D9F1A4">
      <w:pPr>
        <w:rPr>
          <w:rFonts w:hint="eastAsia" w:ascii="宋体" w:hAnsi="宋体" w:cs="宋体"/>
          <w:b/>
          <w:kern w:val="0"/>
          <w:sz w:val="24"/>
        </w:rPr>
      </w:pPr>
    </w:p>
    <w:p w14:paraId="1A2E9AE6">
      <w:pPr>
        <w:rPr>
          <w:rFonts w:hint="eastAsia" w:ascii="宋体" w:hAnsi="宋体" w:cs="宋体"/>
          <w:b/>
          <w:kern w:val="0"/>
          <w:sz w:val="24"/>
        </w:rPr>
      </w:pPr>
      <w:r>
        <w:rPr>
          <w:rFonts w:hint="eastAsia" w:ascii="宋体" w:hAnsi="宋体" w:cs="宋体"/>
          <w:b/>
          <w:kern w:val="0"/>
          <w:sz w:val="24"/>
        </w:rPr>
        <w:br w:type="page"/>
      </w:r>
    </w:p>
    <w:p w14:paraId="539BB73F">
      <w:pPr>
        <w:rPr>
          <w:rFonts w:hint="eastAsia" w:ascii="宋体" w:hAnsi="宋体"/>
          <w:b/>
          <w:sz w:val="28"/>
          <w:szCs w:val="28"/>
        </w:rPr>
      </w:pPr>
      <w:r>
        <w:rPr>
          <w:rFonts w:hint="eastAsia" w:ascii="宋体" w:hAnsi="宋体" w:cs="宋体"/>
          <w:b/>
          <w:kern w:val="0"/>
          <w:sz w:val="24"/>
        </w:rPr>
        <w:t>附件12：</w:t>
      </w:r>
    </w:p>
    <w:p w14:paraId="0C1DCC62">
      <w:pPr>
        <w:widowControl/>
        <w:spacing w:after="109"/>
        <w:jc w:val="center"/>
        <w:rPr>
          <w:rFonts w:hint="eastAsia" w:ascii="宋体" w:hAnsi="宋体"/>
          <w:b/>
          <w:sz w:val="28"/>
          <w:szCs w:val="28"/>
        </w:rPr>
      </w:pPr>
      <w:r>
        <w:rPr>
          <w:rFonts w:ascii="宋体" w:hAnsi="宋体"/>
          <w:b/>
          <w:sz w:val="28"/>
          <w:szCs w:val="28"/>
        </w:rPr>
        <w:t>技术和服务要求响应表</w:t>
      </w:r>
    </w:p>
    <w:p w14:paraId="3B70BF89">
      <w:pPr>
        <w:widowControl/>
        <w:spacing w:after="109"/>
        <w:jc w:val="left"/>
        <w:rPr>
          <w:rFonts w:hint="eastAsia" w:ascii="宋体" w:hAnsi="宋体" w:cs="宋体"/>
          <w:kern w:val="0"/>
          <w:szCs w:val="21"/>
        </w:rPr>
      </w:pPr>
      <w:r>
        <w:rPr>
          <w:rFonts w:ascii="宋体" w:hAnsi="宋体" w:cs="宋体"/>
          <w:kern w:val="0"/>
          <w:szCs w:val="21"/>
        </w:rPr>
        <w:t> </w:t>
      </w:r>
    </w:p>
    <w:p w14:paraId="14E13267">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13"/>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637F10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BDBB3F3">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AB9657B">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5849FD">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0835D4">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C7F9CB9">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09FE33B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4058F79">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1FB5EC">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FB2530">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757A835">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4ADB0A2">
            <w:pPr>
              <w:widowControl/>
              <w:jc w:val="left"/>
              <w:rPr>
                <w:rFonts w:hint="eastAsia" w:ascii="宋体" w:hAnsi="宋体" w:cs="宋体"/>
                <w:kern w:val="0"/>
                <w:sz w:val="24"/>
                <w:szCs w:val="24"/>
              </w:rPr>
            </w:pPr>
          </w:p>
        </w:tc>
      </w:tr>
      <w:tr w14:paraId="2CB15F6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392E3C62">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BDE6166">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B830AD8">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AE4138">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C546AD8">
            <w:pPr>
              <w:widowControl/>
              <w:jc w:val="left"/>
              <w:rPr>
                <w:rFonts w:hint="eastAsia" w:ascii="宋体" w:hAnsi="宋体" w:cs="宋体"/>
                <w:kern w:val="0"/>
                <w:sz w:val="24"/>
                <w:szCs w:val="24"/>
              </w:rPr>
            </w:pPr>
          </w:p>
        </w:tc>
      </w:tr>
      <w:tr w14:paraId="2F2FA4A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7791066">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B9EFE0">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8B4A54">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F16C48C">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425AB5">
            <w:pPr>
              <w:widowControl/>
              <w:jc w:val="left"/>
              <w:rPr>
                <w:rFonts w:hint="eastAsia" w:ascii="宋体" w:hAnsi="宋体" w:cs="宋体"/>
                <w:kern w:val="0"/>
                <w:sz w:val="24"/>
                <w:szCs w:val="24"/>
              </w:rPr>
            </w:pPr>
          </w:p>
        </w:tc>
      </w:tr>
    </w:tbl>
    <w:p w14:paraId="2303412A">
      <w:pPr>
        <w:rPr>
          <w:rFonts w:hint="eastAsia" w:ascii="宋体" w:hAnsi="宋体" w:cs="宋体"/>
          <w:b/>
          <w:kern w:val="0"/>
          <w:sz w:val="24"/>
          <w:szCs w:val="24"/>
        </w:rPr>
      </w:pPr>
    </w:p>
    <w:p w14:paraId="7BC11822">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1313E14F">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7EB4EF9">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6E4260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0D5E3B7">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1E76B063">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AF925E7">
      <w:pPr>
        <w:widowControl/>
        <w:shd w:val="clear" w:color="auto" w:fill="FFFFFF"/>
        <w:spacing w:line="440" w:lineRule="exact"/>
        <w:rPr>
          <w:rFonts w:hint="eastAsia" w:ascii="宋体" w:hAnsi="宋体"/>
          <w:sz w:val="24"/>
          <w:szCs w:val="24"/>
        </w:rPr>
      </w:pPr>
    </w:p>
    <w:p w14:paraId="0209DD79">
      <w:pPr>
        <w:widowControl/>
        <w:shd w:val="clear" w:color="auto" w:fill="FFFFFF"/>
        <w:spacing w:line="440" w:lineRule="exact"/>
        <w:rPr>
          <w:rFonts w:hint="eastAsia" w:ascii="宋体" w:hAnsi="宋体"/>
          <w:sz w:val="24"/>
          <w:szCs w:val="24"/>
        </w:rPr>
      </w:pPr>
    </w:p>
    <w:p w14:paraId="0C191CC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5364D0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257C481">
      <w:pPr>
        <w:spacing w:line="440" w:lineRule="exact"/>
        <w:rPr>
          <w:rFonts w:hint="eastAsia"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050C6AB">
      <w:pPr>
        <w:rPr>
          <w:rFonts w:hint="eastAsia" w:ascii="宋体" w:hAnsi="宋体" w:cs="宋体"/>
          <w:b/>
          <w:kern w:val="0"/>
          <w:sz w:val="24"/>
        </w:rPr>
      </w:pPr>
    </w:p>
    <w:p w14:paraId="63B15017">
      <w:pPr>
        <w:rPr>
          <w:rFonts w:hint="eastAsia" w:ascii="宋体" w:hAnsi="宋体" w:cs="宋体"/>
          <w:b/>
          <w:kern w:val="0"/>
          <w:sz w:val="24"/>
        </w:rPr>
      </w:pPr>
    </w:p>
    <w:p w14:paraId="3DB28C0D">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附件13：</w:t>
      </w:r>
    </w:p>
    <w:p w14:paraId="264E032C">
      <w:pPr>
        <w:jc w:val="center"/>
        <w:rPr>
          <w:rFonts w:hint="eastAsia" w:ascii="宋体" w:hAnsi="宋体"/>
          <w:b/>
          <w:sz w:val="28"/>
          <w:szCs w:val="28"/>
        </w:rPr>
      </w:pPr>
    </w:p>
    <w:p w14:paraId="433F7166">
      <w:pPr>
        <w:widowControl/>
        <w:spacing w:after="109"/>
        <w:jc w:val="center"/>
        <w:rPr>
          <w:rFonts w:hint="eastAsia" w:ascii="宋体" w:hAnsi="宋体"/>
          <w:b/>
          <w:sz w:val="28"/>
          <w:szCs w:val="28"/>
        </w:rPr>
      </w:pPr>
      <w:r>
        <w:rPr>
          <w:rFonts w:hint="eastAsia" w:ascii="宋体" w:hAnsi="宋体"/>
          <w:b/>
          <w:sz w:val="28"/>
          <w:szCs w:val="28"/>
        </w:rPr>
        <w:t>商务条件响应表</w:t>
      </w:r>
    </w:p>
    <w:p w14:paraId="2716681D">
      <w:pPr>
        <w:pStyle w:val="11"/>
        <w:widowControl/>
        <w:spacing w:before="0" w:beforeAutospacing="0" w:after="150" w:afterAutospacing="0"/>
        <w:rPr>
          <w:rFonts w:hint="eastAsia" w:ascii="宋体" w:hAnsi="宋体"/>
          <w:szCs w:val="24"/>
        </w:rPr>
      </w:pPr>
      <w:r>
        <w:rPr>
          <w:rFonts w:hint="eastAsia" w:ascii="宋体" w:hAnsi="宋体" w:cs="宋体"/>
          <w:szCs w:val="24"/>
        </w:rPr>
        <w:t> </w:t>
      </w:r>
    </w:p>
    <w:p w14:paraId="48288BB6">
      <w:pPr>
        <w:pStyle w:val="1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3649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3601EB96">
            <w:pPr>
              <w:pStyle w:val="1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04B28A38">
            <w:pPr>
              <w:pStyle w:val="1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543D2C70">
            <w:pPr>
              <w:pStyle w:val="1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206B997A">
            <w:pPr>
              <w:pStyle w:val="1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020C0AD6">
            <w:pPr>
              <w:pStyle w:val="1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715B97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3FAB9B00">
            <w:pPr>
              <w:pStyle w:val="11"/>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D650F52">
            <w:pPr>
              <w:pStyle w:val="11"/>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2AAF577F">
            <w:pPr>
              <w:widowControl/>
              <w:jc w:val="left"/>
              <w:rPr>
                <w:rFonts w:hint="eastAsia" w:ascii="宋体" w:hAnsi="宋体"/>
                <w:sz w:val="24"/>
                <w:szCs w:val="24"/>
              </w:rPr>
            </w:pPr>
          </w:p>
        </w:tc>
        <w:tc>
          <w:tcPr>
            <w:tcW w:w="2455" w:type="dxa"/>
            <w:tcMar>
              <w:top w:w="0" w:type="dxa"/>
              <w:left w:w="105" w:type="dxa"/>
              <w:bottom w:w="0" w:type="dxa"/>
              <w:right w:w="105" w:type="dxa"/>
            </w:tcMar>
          </w:tcPr>
          <w:p w14:paraId="02DA9C68">
            <w:pPr>
              <w:widowControl/>
              <w:jc w:val="left"/>
              <w:rPr>
                <w:rFonts w:hint="eastAsia" w:ascii="宋体" w:hAnsi="宋体"/>
                <w:sz w:val="24"/>
                <w:szCs w:val="24"/>
              </w:rPr>
            </w:pPr>
          </w:p>
        </w:tc>
        <w:tc>
          <w:tcPr>
            <w:tcW w:w="2605" w:type="dxa"/>
            <w:tcMar>
              <w:top w:w="0" w:type="dxa"/>
              <w:left w:w="105" w:type="dxa"/>
              <w:bottom w:w="0" w:type="dxa"/>
              <w:right w:w="105" w:type="dxa"/>
            </w:tcMar>
          </w:tcPr>
          <w:p w14:paraId="752016E9">
            <w:pPr>
              <w:widowControl/>
              <w:jc w:val="left"/>
              <w:rPr>
                <w:rFonts w:hint="eastAsia" w:ascii="宋体" w:hAnsi="宋体"/>
                <w:sz w:val="24"/>
                <w:szCs w:val="24"/>
              </w:rPr>
            </w:pPr>
          </w:p>
        </w:tc>
      </w:tr>
      <w:tr w14:paraId="685D89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7ED773D3">
            <w:pPr>
              <w:rPr>
                <w:rFonts w:hint="eastAsia" w:ascii="宋体" w:hAnsi="宋体"/>
                <w:sz w:val="24"/>
                <w:szCs w:val="24"/>
              </w:rPr>
            </w:pPr>
          </w:p>
        </w:tc>
        <w:tc>
          <w:tcPr>
            <w:tcW w:w="1298" w:type="dxa"/>
            <w:tcMar>
              <w:top w:w="0" w:type="dxa"/>
              <w:left w:w="105" w:type="dxa"/>
              <w:bottom w:w="0" w:type="dxa"/>
              <w:right w:w="105" w:type="dxa"/>
            </w:tcMar>
            <w:vAlign w:val="center"/>
          </w:tcPr>
          <w:p w14:paraId="3CA2DF9C">
            <w:pPr>
              <w:pStyle w:val="11"/>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47663B1A">
            <w:pPr>
              <w:widowControl/>
              <w:jc w:val="left"/>
              <w:rPr>
                <w:rFonts w:hint="eastAsia" w:ascii="宋体" w:hAnsi="宋体"/>
                <w:sz w:val="24"/>
                <w:szCs w:val="24"/>
              </w:rPr>
            </w:pPr>
          </w:p>
        </w:tc>
        <w:tc>
          <w:tcPr>
            <w:tcW w:w="2455" w:type="dxa"/>
            <w:tcMar>
              <w:top w:w="0" w:type="dxa"/>
              <w:left w:w="105" w:type="dxa"/>
              <w:bottom w:w="0" w:type="dxa"/>
              <w:right w:w="105" w:type="dxa"/>
            </w:tcMar>
          </w:tcPr>
          <w:p w14:paraId="13F03934">
            <w:pPr>
              <w:widowControl/>
              <w:jc w:val="left"/>
              <w:rPr>
                <w:rFonts w:hint="eastAsia" w:ascii="宋体" w:hAnsi="宋体"/>
                <w:sz w:val="24"/>
                <w:szCs w:val="24"/>
              </w:rPr>
            </w:pPr>
          </w:p>
        </w:tc>
        <w:tc>
          <w:tcPr>
            <w:tcW w:w="2605" w:type="dxa"/>
            <w:tcMar>
              <w:top w:w="0" w:type="dxa"/>
              <w:left w:w="105" w:type="dxa"/>
              <w:bottom w:w="0" w:type="dxa"/>
              <w:right w:w="105" w:type="dxa"/>
            </w:tcMar>
          </w:tcPr>
          <w:p w14:paraId="7B7AEA88">
            <w:pPr>
              <w:widowControl/>
              <w:jc w:val="left"/>
              <w:rPr>
                <w:rFonts w:hint="eastAsia" w:ascii="宋体" w:hAnsi="宋体"/>
                <w:sz w:val="24"/>
                <w:szCs w:val="24"/>
              </w:rPr>
            </w:pPr>
          </w:p>
        </w:tc>
      </w:tr>
      <w:tr w14:paraId="29FE7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1BA9B83B">
            <w:pPr>
              <w:pStyle w:val="11"/>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75CD6204">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369DBE6F">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0F0028A8">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069679E9">
            <w:pPr>
              <w:widowControl/>
              <w:jc w:val="left"/>
              <w:rPr>
                <w:rFonts w:hint="eastAsia" w:ascii="宋体" w:hAnsi="宋体"/>
                <w:sz w:val="24"/>
                <w:szCs w:val="24"/>
              </w:rPr>
            </w:pPr>
          </w:p>
        </w:tc>
      </w:tr>
    </w:tbl>
    <w:p w14:paraId="5764BDBB">
      <w:pPr>
        <w:jc w:val="center"/>
        <w:rPr>
          <w:rFonts w:hint="eastAsia" w:ascii="宋体" w:hAnsi="宋体"/>
          <w:b/>
          <w:sz w:val="24"/>
          <w:szCs w:val="24"/>
        </w:rPr>
      </w:pPr>
    </w:p>
    <w:p w14:paraId="4D4DE761">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53F127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82E887D">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54564F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822ECBE">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B5EA26A">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340F347">
      <w:pPr>
        <w:jc w:val="center"/>
        <w:rPr>
          <w:rFonts w:hint="eastAsia" w:ascii="宋体" w:hAnsi="宋体"/>
          <w:b/>
          <w:sz w:val="28"/>
          <w:szCs w:val="28"/>
        </w:rPr>
      </w:pPr>
    </w:p>
    <w:p w14:paraId="297AA94D">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911BF74">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1B273CF">
      <w:pPr>
        <w:spacing w:line="440" w:lineRule="exact"/>
        <w:rPr>
          <w:rFonts w:hint="eastAsia"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2C79A5B">
      <w:pPr>
        <w:rPr>
          <w:rFonts w:hint="eastAsia" w:ascii="宋体" w:hAnsi="宋体" w:cs="宋体"/>
          <w:b/>
          <w:kern w:val="0"/>
          <w:sz w:val="24"/>
        </w:rPr>
      </w:pPr>
      <w:r>
        <w:rPr>
          <w:rFonts w:ascii="宋体" w:hAnsi="宋体"/>
          <w:b/>
          <w:sz w:val="28"/>
          <w:szCs w:val="28"/>
        </w:rPr>
        <w:br w:type="page"/>
      </w:r>
    </w:p>
    <w:p w14:paraId="356BACC3">
      <w:pPr>
        <w:ind w:firstLine="241" w:firstLineChars="100"/>
        <w:rPr>
          <w:rFonts w:hint="eastAsia" w:ascii="宋体" w:hAnsi="宋体" w:cs="宋体"/>
          <w:b/>
          <w:kern w:val="0"/>
          <w:sz w:val="24"/>
        </w:rPr>
      </w:pPr>
      <w:r>
        <w:rPr>
          <w:rFonts w:hint="eastAsia" w:ascii="宋体" w:hAnsi="宋体" w:cs="宋体"/>
          <w:b/>
          <w:kern w:val="0"/>
          <w:sz w:val="24"/>
        </w:rPr>
        <w:t>附件14：</w:t>
      </w:r>
    </w:p>
    <w:p w14:paraId="6B57FC08">
      <w:pPr>
        <w:rPr>
          <w:rFonts w:hint="eastAsia" w:ascii="宋体" w:hAnsi="宋体" w:cs="宋体"/>
          <w:kern w:val="0"/>
          <w:sz w:val="24"/>
        </w:rPr>
      </w:pPr>
    </w:p>
    <w:p w14:paraId="729ACB07">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6C7D40C4">
      <w:pPr>
        <w:jc w:val="center"/>
        <w:rPr>
          <w:rFonts w:hint="eastAsia" w:ascii="宋体" w:hAnsi="宋体"/>
          <w:b/>
          <w:sz w:val="28"/>
          <w:szCs w:val="28"/>
        </w:rPr>
      </w:pPr>
    </w:p>
    <w:p w14:paraId="133D5A92">
      <w:pPr>
        <w:rPr>
          <w:rFonts w:hint="eastAsia" w:ascii="宋体" w:hAnsi="宋体"/>
          <w:sz w:val="24"/>
          <w:szCs w:val="24"/>
        </w:rPr>
      </w:pPr>
      <w:r>
        <w:rPr>
          <w:rFonts w:hint="eastAsia" w:ascii="宋体" w:hAnsi="宋体"/>
          <w:sz w:val="24"/>
          <w:szCs w:val="24"/>
        </w:rPr>
        <w:t>说明：</w:t>
      </w:r>
    </w:p>
    <w:p w14:paraId="74CFBE01">
      <w:pPr>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AF149AE">
      <w:pPr>
        <w:jc w:val="left"/>
        <w:rPr>
          <w:rFonts w:hint="eastAsia" w:ascii="宋体" w:hAnsi="宋体"/>
          <w:b/>
          <w:sz w:val="24"/>
          <w:szCs w:val="24"/>
        </w:rPr>
      </w:pPr>
      <w:r>
        <w:rPr>
          <w:rFonts w:hint="eastAsia" w:ascii="宋体" w:hAnsi="宋体"/>
          <w:b/>
          <w:sz w:val="24"/>
          <w:szCs w:val="24"/>
        </w:rPr>
        <w:t>附件15：</w:t>
      </w:r>
    </w:p>
    <w:p w14:paraId="030A0315">
      <w:pPr>
        <w:widowControl/>
        <w:spacing w:after="109"/>
        <w:jc w:val="center"/>
        <w:rPr>
          <w:rFonts w:hint="eastAsia" w:ascii="宋体" w:hAnsi="宋体"/>
          <w:b/>
          <w:sz w:val="24"/>
          <w:szCs w:val="24"/>
        </w:rPr>
      </w:pPr>
      <w:r>
        <w:rPr>
          <w:rFonts w:hint="eastAsia" w:ascii="宋体" w:hAnsi="宋体"/>
          <w:b/>
          <w:sz w:val="24"/>
          <w:szCs w:val="24"/>
        </w:rPr>
        <w:t>售后服务承诺</w:t>
      </w:r>
    </w:p>
    <w:p w14:paraId="39FD8A58">
      <w:pPr>
        <w:widowControl/>
        <w:spacing w:after="109"/>
        <w:jc w:val="left"/>
        <w:rPr>
          <w:rFonts w:hint="eastAsia" w:ascii="宋体" w:hAnsi="宋体"/>
          <w:b/>
          <w:sz w:val="24"/>
          <w:szCs w:val="24"/>
        </w:rPr>
      </w:pPr>
      <w:r>
        <w:rPr>
          <w:rFonts w:hint="eastAsia" w:ascii="宋体" w:hAnsi="宋体"/>
          <w:b/>
          <w:sz w:val="24"/>
          <w:szCs w:val="24"/>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0DCF1CF7">
      <w:pPr>
        <w:rPr>
          <w:rFonts w:hint="eastAsia" w:ascii="宋体" w:hAnsi="宋体" w:cs="宋体"/>
          <w:kern w:val="0"/>
          <w:sz w:val="24"/>
        </w:rPr>
      </w:pPr>
    </w:p>
    <w:p w14:paraId="1BA78361">
      <w:pPr>
        <w:spacing w:line="360" w:lineRule="exact"/>
        <w:rPr>
          <w:rFonts w:hint="eastAsia" w:ascii="宋体" w:hAnsi="宋体"/>
          <w:b/>
          <w:sz w:val="24"/>
          <w:szCs w:val="24"/>
        </w:rPr>
      </w:pPr>
    </w:p>
    <w:p w14:paraId="46D13F68">
      <w:pPr>
        <w:rPr>
          <w:rFonts w:hint="eastAsia" w:ascii="宋体" w:hAnsi="宋体"/>
          <w:b/>
          <w:sz w:val="24"/>
          <w:szCs w:val="24"/>
        </w:rPr>
      </w:pPr>
      <w:r>
        <w:rPr>
          <w:rFonts w:ascii="宋体" w:hAnsi="宋体"/>
          <w:b/>
          <w:sz w:val="24"/>
          <w:szCs w:val="24"/>
        </w:rPr>
        <w:br w:type="page"/>
      </w:r>
    </w:p>
    <w:p w14:paraId="5B9F9F94">
      <w:pPr>
        <w:jc w:val="left"/>
        <w:rPr>
          <w:rFonts w:hint="eastAsia" w:ascii="宋体" w:hAnsi="宋体"/>
          <w:b/>
          <w:sz w:val="24"/>
          <w:szCs w:val="24"/>
        </w:rPr>
      </w:pPr>
      <w:r>
        <w:rPr>
          <w:rFonts w:hint="eastAsia" w:ascii="宋体" w:hAnsi="宋体"/>
          <w:b/>
          <w:sz w:val="24"/>
          <w:szCs w:val="24"/>
        </w:rPr>
        <w:t>附件16：</w:t>
      </w:r>
    </w:p>
    <w:p w14:paraId="36F4BCE2">
      <w:pPr>
        <w:jc w:val="center"/>
        <w:rPr>
          <w:rFonts w:hint="eastAsia" w:ascii="宋体" w:hAnsi="宋体"/>
          <w:b/>
          <w:sz w:val="28"/>
          <w:szCs w:val="28"/>
        </w:rPr>
      </w:pPr>
      <w:r>
        <w:rPr>
          <w:rFonts w:hint="eastAsia" w:ascii="宋体" w:hAnsi="宋体"/>
          <w:b/>
          <w:sz w:val="28"/>
          <w:szCs w:val="28"/>
        </w:rPr>
        <w:t>竞价人认为需提供的其他资料</w:t>
      </w:r>
    </w:p>
    <w:p w14:paraId="22F6E6FE">
      <w:pPr>
        <w:jc w:val="center"/>
        <w:rPr>
          <w:rFonts w:hint="eastAsia" w:ascii="宋体" w:hAnsi="宋体"/>
          <w:b/>
          <w:sz w:val="28"/>
          <w:szCs w:val="28"/>
        </w:rPr>
      </w:pPr>
    </w:p>
    <w:p w14:paraId="7496B811">
      <w:pPr>
        <w:jc w:val="center"/>
        <w:rPr>
          <w:rFonts w:hint="eastAsia" w:ascii="宋体" w:hAnsi="宋体"/>
          <w:b/>
          <w:sz w:val="28"/>
          <w:szCs w:val="28"/>
        </w:rPr>
      </w:pPr>
    </w:p>
    <w:p w14:paraId="4010B8CA">
      <w:pPr>
        <w:jc w:val="center"/>
        <w:rPr>
          <w:rFonts w:hint="eastAsia" w:ascii="宋体" w:hAnsi="宋体"/>
          <w:b/>
          <w:sz w:val="28"/>
          <w:szCs w:val="28"/>
        </w:rPr>
      </w:pPr>
    </w:p>
    <w:p w14:paraId="51343751">
      <w:pPr>
        <w:jc w:val="center"/>
        <w:rPr>
          <w:rFonts w:hint="eastAsia" w:ascii="宋体" w:hAnsi="宋体"/>
          <w:b/>
          <w:sz w:val="28"/>
          <w:szCs w:val="28"/>
        </w:rPr>
      </w:pPr>
    </w:p>
    <w:p w14:paraId="282B250A">
      <w:pPr>
        <w:jc w:val="center"/>
        <w:rPr>
          <w:rFonts w:hint="eastAsia" w:ascii="宋体" w:hAnsi="宋体"/>
          <w:b/>
          <w:sz w:val="28"/>
          <w:szCs w:val="28"/>
        </w:rPr>
      </w:pPr>
    </w:p>
    <w:p w14:paraId="376D365F">
      <w:pPr>
        <w:jc w:val="center"/>
        <w:rPr>
          <w:rFonts w:hint="eastAsia" w:ascii="宋体" w:hAnsi="宋体"/>
          <w:b/>
          <w:sz w:val="28"/>
          <w:szCs w:val="28"/>
        </w:rPr>
      </w:pPr>
    </w:p>
    <w:p w14:paraId="6D2232F0">
      <w:pPr>
        <w:pStyle w:val="12"/>
        <w:rPr>
          <w:rFonts w:hint="eastAsia" w:ascii="宋体" w:hAnsi="宋体"/>
        </w:rPr>
      </w:pPr>
    </w:p>
    <w:p w14:paraId="268B6079">
      <w:pPr>
        <w:jc w:val="center"/>
        <w:rPr>
          <w:rFonts w:hint="eastAsia" w:ascii="宋体" w:hAnsi="宋体"/>
          <w:b/>
          <w:sz w:val="28"/>
          <w:szCs w:val="28"/>
        </w:rPr>
      </w:pPr>
    </w:p>
    <w:p w14:paraId="0D62C0EE">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hint="eastAsia"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0322CF0">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76889A6">
      <w:pPr>
        <w:rPr>
          <w:rFonts w:hint="eastAsia" w:ascii="宋体" w:hAnsi="宋体"/>
          <w:b/>
          <w:sz w:val="28"/>
          <w:szCs w:val="28"/>
        </w:rPr>
      </w:pPr>
    </w:p>
    <w:p w14:paraId="2A9DA118">
      <w:pPr>
        <w:widowControl/>
        <w:spacing w:after="109"/>
        <w:jc w:val="center"/>
        <w:rPr>
          <w:rFonts w:hint="eastAsia" w:ascii="宋体" w:hAnsi="宋体"/>
          <w:b/>
          <w:sz w:val="28"/>
          <w:szCs w:val="28"/>
        </w:rPr>
      </w:pPr>
      <w:r>
        <w:rPr>
          <w:rFonts w:hint="eastAsia" w:ascii="宋体" w:hAnsi="宋体"/>
          <w:b/>
          <w:sz w:val="28"/>
          <w:szCs w:val="28"/>
        </w:rPr>
        <w:t>网上竞价承诺书</w:t>
      </w:r>
    </w:p>
    <w:p w14:paraId="1E2BF14A">
      <w:pPr>
        <w:spacing w:line="500" w:lineRule="exact"/>
        <w:rPr>
          <w:rFonts w:hint="eastAsia" w:ascii="宋体" w:hAnsi="宋体"/>
          <w:sz w:val="24"/>
        </w:rPr>
      </w:pPr>
      <w:r>
        <w:rPr>
          <w:rFonts w:hint="eastAsia" w:ascii="宋体" w:hAnsi="宋体"/>
          <w:sz w:val="24"/>
        </w:rPr>
        <w:t>致：福建华闽招标有限公司</w:t>
      </w:r>
    </w:p>
    <w:p w14:paraId="1E7A06E1">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7C5C797">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CBAF814">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42A387">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7FA2CC64">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1A8136F1">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2B1AFA65">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DA699C4">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4B25241">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6D945F6D">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hint="eastAsia"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hint="eastAsia"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hint="eastAsia"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383B53">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1521331E">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30F293E6">
      <w:pPr>
        <w:spacing w:line="500" w:lineRule="exact"/>
        <w:rPr>
          <w:rFonts w:hint="eastAsia" w:ascii="宋体" w:hAnsi="宋体"/>
          <w:sz w:val="24"/>
        </w:rPr>
      </w:pPr>
    </w:p>
    <w:p w14:paraId="11C316D4">
      <w:pPr>
        <w:spacing w:line="500" w:lineRule="exact"/>
        <w:rPr>
          <w:rFonts w:hint="eastAsia" w:ascii="宋体" w:hAnsi="宋体"/>
          <w:sz w:val="24"/>
        </w:rPr>
      </w:pPr>
      <w:r>
        <w:rPr>
          <w:rFonts w:hint="eastAsia" w:ascii="宋体" w:hAnsi="宋体"/>
          <w:sz w:val="24"/>
        </w:rPr>
        <w:t>致：福建华闽招标有限公司</w:t>
      </w:r>
    </w:p>
    <w:p w14:paraId="0F9B3F16">
      <w:pPr>
        <w:spacing w:line="500" w:lineRule="exact"/>
        <w:ind w:firstLine="480" w:firstLineChars="200"/>
        <w:rPr>
          <w:rFonts w:hint="eastAsia"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7ED9117F">
      <w:pPr>
        <w:spacing w:line="500" w:lineRule="exact"/>
        <w:rPr>
          <w:rFonts w:hint="eastAsia" w:ascii="宋体" w:hAnsi="宋体"/>
          <w:sz w:val="24"/>
        </w:rPr>
      </w:pPr>
    </w:p>
    <w:p w14:paraId="7C662EEC">
      <w:pPr>
        <w:spacing w:line="500" w:lineRule="exact"/>
        <w:ind w:firstLine="240" w:firstLineChars="100"/>
        <w:rPr>
          <w:rFonts w:hint="eastAsia"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hint="eastAsia"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hint="eastAsia"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hint="eastAsia"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035078">
      <w:pPr>
        <w:ind w:firstLine="241" w:firstLineChars="100"/>
        <w:rPr>
          <w:rFonts w:hint="eastAsia" w:ascii="宋体" w:hAnsi="宋体" w:cs="宋体"/>
          <w:b/>
          <w:kern w:val="0"/>
          <w:sz w:val="24"/>
        </w:rPr>
      </w:pPr>
    </w:p>
    <w:p w14:paraId="1E295764">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2798E22F">
      <w:pPr>
        <w:rPr>
          <w:rFonts w:hint="eastAsia" w:ascii="宋体" w:hAnsi="宋体"/>
          <w:b/>
          <w:sz w:val="24"/>
          <w:szCs w:val="24"/>
        </w:rPr>
      </w:pPr>
    </w:p>
    <w:p w14:paraId="1C253C8B">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22640773">
      <w:pPr>
        <w:spacing w:line="380" w:lineRule="exact"/>
        <w:rPr>
          <w:rFonts w:hint="eastAsia" w:ascii="宋体" w:hAnsi="宋体"/>
          <w:sz w:val="24"/>
          <w:szCs w:val="24"/>
        </w:rPr>
      </w:pPr>
    </w:p>
    <w:p w14:paraId="626CCD4D">
      <w:pPr>
        <w:spacing w:line="360" w:lineRule="exact"/>
        <w:rPr>
          <w:rFonts w:hint="eastAsia" w:ascii="宋体" w:hAnsi="宋体"/>
          <w:sz w:val="24"/>
          <w:szCs w:val="24"/>
        </w:rPr>
      </w:pPr>
    </w:p>
    <w:p w14:paraId="628A311C">
      <w:pPr>
        <w:spacing w:line="360" w:lineRule="exact"/>
        <w:rPr>
          <w:rFonts w:hint="eastAsia" w:ascii="宋体" w:hAnsi="宋体"/>
          <w:sz w:val="24"/>
          <w:szCs w:val="24"/>
        </w:rPr>
      </w:pPr>
      <w:r>
        <w:rPr>
          <w:rFonts w:hint="eastAsia" w:ascii="宋体" w:hAnsi="宋体"/>
          <w:sz w:val="24"/>
          <w:szCs w:val="24"/>
        </w:rPr>
        <w:t>致：</w:t>
      </w:r>
      <w:r>
        <w:rPr>
          <w:rFonts w:hint="eastAsia" w:ascii="宋体" w:hAnsi="宋体"/>
          <w:sz w:val="24"/>
          <w:u w:val="single"/>
        </w:rPr>
        <w:t>福建华闽招标有限公司</w:t>
      </w:r>
    </w:p>
    <w:p w14:paraId="63A9EF43">
      <w:pPr>
        <w:spacing w:line="360" w:lineRule="exact"/>
        <w:rPr>
          <w:rFonts w:hint="eastAsia" w:ascii="宋体" w:hAnsi="宋体"/>
          <w:sz w:val="24"/>
          <w:szCs w:val="24"/>
        </w:rPr>
      </w:pPr>
    </w:p>
    <w:p w14:paraId="1ABA0F81">
      <w:pPr>
        <w:spacing w:line="360" w:lineRule="exact"/>
        <w:ind w:firstLine="480" w:firstLineChars="200"/>
        <w:rPr>
          <w:rFonts w:hint="eastAsia"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E4C8669">
      <w:pPr>
        <w:spacing w:line="360" w:lineRule="exact"/>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BC915D">
      <w:pPr>
        <w:spacing w:line="360" w:lineRule="exact"/>
        <w:ind w:firstLine="480" w:firstLineChars="200"/>
        <w:rPr>
          <w:rFonts w:hint="eastAsia" w:ascii="宋体" w:hAnsi="宋体"/>
          <w:sz w:val="24"/>
          <w:szCs w:val="24"/>
        </w:rPr>
      </w:pPr>
      <w:r>
        <w:rPr>
          <w:rFonts w:hint="eastAsia" w:ascii="宋体" w:hAnsi="宋体"/>
          <w:sz w:val="24"/>
          <w:szCs w:val="24"/>
        </w:rPr>
        <w:t>特此承诺！</w:t>
      </w:r>
    </w:p>
    <w:p w14:paraId="1BCE4BAA">
      <w:pPr>
        <w:spacing w:line="360" w:lineRule="exact"/>
        <w:ind w:firstLine="472" w:firstLineChars="196"/>
        <w:rPr>
          <w:rFonts w:hint="eastAsia" w:ascii="宋体" w:hAnsi="宋体"/>
          <w:b/>
          <w:sz w:val="24"/>
          <w:szCs w:val="24"/>
        </w:rPr>
      </w:pPr>
    </w:p>
    <w:p w14:paraId="2F01CCBE">
      <w:pPr>
        <w:spacing w:line="360" w:lineRule="exact"/>
        <w:ind w:firstLine="472" w:firstLineChars="196"/>
        <w:rPr>
          <w:rFonts w:hint="eastAsia" w:ascii="宋体" w:hAnsi="宋体"/>
          <w:b/>
          <w:sz w:val="24"/>
          <w:szCs w:val="24"/>
        </w:rPr>
      </w:pPr>
    </w:p>
    <w:p w14:paraId="350F82C8">
      <w:pPr>
        <w:spacing w:line="400" w:lineRule="exact"/>
        <w:ind w:firstLine="480" w:firstLineChars="200"/>
        <w:rPr>
          <w:rFonts w:hint="eastAsia"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hint="eastAsia"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hint="eastAsia"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hint="eastAsia"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14436E4">
      <w:pPr>
        <w:spacing w:line="360" w:lineRule="exact"/>
        <w:ind w:firstLine="472" w:firstLineChars="196"/>
        <w:rPr>
          <w:rFonts w:hint="eastAsia" w:ascii="宋体" w:hAnsi="宋体"/>
          <w:b/>
          <w:sz w:val="24"/>
          <w:szCs w:val="24"/>
        </w:rPr>
      </w:pPr>
    </w:p>
    <w:p w14:paraId="429823F5">
      <w:pPr>
        <w:spacing w:line="360" w:lineRule="exact"/>
        <w:ind w:firstLine="472" w:firstLineChars="196"/>
        <w:rPr>
          <w:rFonts w:hint="eastAsia" w:ascii="宋体" w:hAnsi="宋体"/>
          <w:b/>
          <w:sz w:val="24"/>
          <w:szCs w:val="24"/>
        </w:rPr>
      </w:pPr>
    </w:p>
    <w:p w14:paraId="7D47858B">
      <w:pPr>
        <w:spacing w:line="360" w:lineRule="exact"/>
        <w:ind w:firstLine="472" w:firstLineChars="196"/>
        <w:rPr>
          <w:rFonts w:hint="eastAsia" w:ascii="宋体" w:hAnsi="宋体"/>
          <w:b/>
          <w:sz w:val="24"/>
          <w:szCs w:val="24"/>
        </w:rPr>
      </w:pPr>
    </w:p>
    <w:p w14:paraId="34AFAC16">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43760BF5">
      <w:pPr>
        <w:spacing w:line="480" w:lineRule="exact"/>
        <w:ind w:firstLine="480" w:firstLineChars="200"/>
        <w:rPr>
          <w:rFonts w:hint="eastAsia" w:ascii="宋体" w:hAnsi="宋体"/>
          <w:sz w:val="24"/>
        </w:rPr>
      </w:pPr>
      <w:r>
        <w:rPr>
          <w:rFonts w:hint="eastAsia" w:ascii="宋体" w:hAnsi="宋体"/>
          <w:sz w:val="24"/>
        </w:rPr>
        <w:t>开 户 名：福建华闽招标有限公司</w:t>
      </w:r>
    </w:p>
    <w:p w14:paraId="34020C80">
      <w:pPr>
        <w:spacing w:line="480" w:lineRule="exact"/>
        <w:ind w:firstLine="480" w:firstLineChars="200"/>
        <w:rPr>
          <w:rFonts w:hint="eastAsia" w:ascii="宋体" w:hAnsi="宋体"/>
          <w:sz w:val="24"/>
        </w:rPr>
      </w:pPr>
      <w:r>
        <w:rPr>
          <w:rFonts w:hint="eastAsia" w:ascii="宋体" w:hAnsi="宋体"/>
          <w:sz w:val="24"/>
        </w:rPr>
        <w:t xml:space="preserve">开 户 行：兴业银行福州华林支行 </w:t>
      </w:r>
    </w:p>
    <w:p w14:paraId="27A78A13">
      <w:pPr>
        <w:spacing w:line="360" w:lineRule="exact"/>
        <w:ind w:firstLine="470" w:firstLineChars="196"/>
        <w:rPr>
          <w:rFonts w:hint="eastAsia" w:ascii="宋体" w:hAnsi="宋体"/>
          <w:kern w:val="0"/>
          <w:sz w:val="24"/>
          <w:szCs w:val="24"/>
        </w:rPr>
      </w:pPr>
      <w:r>
        <w:rPr>
          <w:rFonts w:hint="eastAsia" w:ascii="宋体" w:hAnsi="宋体"/>
          <w:sz w:val="24"/>
        </w:rPr>
        <w:t>账 号：117130100100040362</w:t>
      </w:r>
    </w:p>
    <w:p w14:paraId="21338FD0">
      <w:pPr>
        <w:rPr>
          <w:rFonts w:hint="eastAsia" w:ascii="宋体" w:hAnsi="宋体"/>
          <w:b/>
          <w:sz w:val="24"/>
          <w:szCs w:val="24"/>
        </w:rPr>
      </w:pPr>
    </w:p>
    <w:p w14:paraId="62D15D2F">
      <w:pPr>
        <w:rPr>
          <w:rFonts w:hint="eastAsia" w:ascii="宋体" w:hAnsi="宋体"/>
          <w:b/>
          <w:sz w:val="24"/>
          <w:szCs w:val="24"/>
        </w:rPr>
      </w:pPr>
    </w:p>
    <w:p w14:paraId="683AE2C7"/>
    <w:p w14:paraId="01F58F79"/>
    <w:p w14:paraId="3DD5D5F9"/>
    <w:sectPr>
      <w:headerReference r:id="rId7" w:type="default"/>
      <w:footerReference r:id="rId8"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C39B">
    <w:pPr>
      <w:pStyle w:val="9"/>
      <w:rPr>
        <w:del w:id="0" w:author="邱邱" w:date="2026-06-22T16:29:51Z"/>
        <w:rStyle w:val="16"/>
      </w:rPr>
    </w:pPr>
    <w:del w:id="1" w:author="邱邱" w:date="2026-06-22T16:29:51Z">
      <w:r>
        <w:rPr/>
        <w:fldChar w:fldCharType="begin"/>
      </w:r>
    </w:del>
    <w:del w:id="2" w:author="邱邱" w:date="2026-06-22T16:29:51Z">
      <w:r>
        <w:rPr>
          <w:rStyle w:val="16"/>
        </w:rPr>
        <w:delInstrText xml:space="preserve">PAGE  </w:delInstrText>
      </w:r>
    </w:del>
    <w:del w:id="3" w:author="邱邱" w:date="2026-06-22T16:29:51Z">
      <w:r>
        <w:rPr/>
        <w:fldChar w:fldCharType="separate"/>
      </w:r>
    </w:del>
    <w:del w:id="4" w:author="邱邱" w:date="2026-06-22T16:29:51Z">
      <w:r>
        <w:rPr>
          <w:rStyle w:val="16"/>
        </w:rPr>
        <w:delText>3</w:delText>
      </w:r>
    </w:del>
    <w:del w:id="5" w:author="邱邱" w:date="2026-06-22T16:29:51Z">
      <w:r>
        <w:rPr/>
        <w:fldChar w:fldCharType="end"/>
      </w:r>
    </w:del>
  </w:p>
  <w:p w14:paraId="2021CBB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DD50">
    <w:pPr>
      <w:pStyle w:val="9"/>
      <w:framePr w:wrap="around" w:vAnchor="text" w:hAnchor="margin" w:xAlign="center" w:y="1"/>
      <w:rPr>
        <w:rStyle w:val="16"/>
      </w:rPr>
    </w:pPr>
    <w:r>
      <w:fldChar w:fldCharType="begin"/>
    </w:r>
    <w:r>
      <w:rPr>
        <w:rStyle w:val="16"/>
      </w:rPr>
      <w:instrText xml:space="preserve">PAGE  </w:instrText>
    </w:r>
    <w:r>
      <w:fldChar w:fldCharType="end"/>
    </w:r>
  </w:p>
  <w:p w14:paraId="19C30AF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D0F0">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14:paraId="0EB6AD42">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911E9">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50</w:t>
    </w:r>
    <w:r>
      <w:fldChar w:fldCharType="end"/>
    </w:r>
  </w:p>
  <w:p w14:paraId="7888BE2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BB5B">
    <w:pPr>
      <w:pStyle w:val="10"/>
      <w:jc w:val="left"/>
      <w:rPr>
        <w:b/>
        <w:bCs/>
        <w:sz w:val="21"/>
        <w:szCs w:val="21"/>
        <w:shd w:val="clear" w:color="FFFFFF" w:fill="D9D9D9"/>
      </w:rPr>
    </w:pPr>
    <w:r>
      <w:rPr>
        <w:rFonts w:hint="eastAsia"/>
        <w:b/>
        <w:bCs/>
        <w:sz w:val="21"/>
        <w:szCs w:val="21"/>
      </w:rPr>
      <w:t>福建华闽招标有限公司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722E">
    <w:pPr>
      <w:pStyle w:val="10"/>
    </w:pPr>
  </w:p>
  <w:p w14:paraId="7B7C110D">
    <w:pPr>
      <w:pStyle w:val="10"/>
      <w:tabs>
        <w:tab w:val="left" w:pos="5745"/>
        <w:tab w:val="clear" w:pos="4153"/>
      </w:tabs>
      <w:jc w:val="left"/>
      <w:rPr>
        <w:sz w:val="21"/>
        <w:szCs w:val="21"/>
      </w:rPr>
    </w:pPr>
  </w:p>
  <w:p w14:paraId="7E051946">
    <w:pPr>
      <w:pStyle w:val="10"/>
      <w:jc w:val="left"/>
      <w:rPr>
        <w:sz w:val="21"/>
        <w:szCs w:val="21"/>
      </w:rPr>
    </w:pPr>
  </w:p>
  <w:p w14:paraId="2A72351A">
    <w:pPr>
      <w:pStyle w:val="10"/>
      <w:tabs>
        <w:tab w:val="center" w:pos="4873"/>
        <w:tab w:val="clear" w:pos="8306"/>
      </w:tabs>
      <w:jc w:val="left"/>
      <w:rPr>
        <w:b/>
        <w:bCs/>
        <w:sz w:val="21"/>
        <w:szCs w:val="21"/>
        <w:shd w:val="clear" w:color="FFFFFF" w:fill="D9D9D9"/>
      </w:rPr>
    </w:pPr>
    <w:r>
      <w:rPr>
        <w:rFonts w:hint="eastAsia"/>
        <w:b/>
        <w:bCs/>
        <w:sz w:val="21"/>
        <w:szCs w:val="21"/>
      </w:rPr>
      <w:t>福建华闽招标有限公司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53461"/>
    <w:multiLevelType w:val="singleLevel"/>
    <w:tmpl w:val="8A053461"/>
    <w:lvl w:ilvl="0" w:tentative="0">
      <w:start w:val="1"/>
      <w:numFmt w:val="decimal"/>
      <w:lvlText w:val="%1)"/>
      <w:lvlJc w:val="left"/>
      <w:pPr>
        <w:ind w:left="425" w:hanging="425"/>
      </w:pPr>
      <w:rPr>
        <w:rFonts w:hint="default"/>
      </w:rPr>
    </w:lvl>
  </w:abstractNum>
  <w:abstractNum w:abstractNumId="1">
    <w:nsid w:val="A47EB733"/>
    <w:multiLevelType w:val="singleLevel"/>
    <w:tmpl w:val="A47EB733"/>
    <w:lvl w:ilvl="0" w:tentative="0">
      <w:start w:val="2"/>
      <w:numFmt w:val="decimal"/>
      <w:suff w:val="nothing"/>
      <w:lvlText w:val="（%1）"/>
      <w:lvlJc w:val="left"/>
    </w:lvl>
  </w:abstractNum>
  <w:abstractNum w:abstractNumId="2">
    <w:nsid w:val="C935D7DA"/>
    <w:multiLevelType w:val="singleLevel"/>
    <w:tmpl w:val="C935D7DA"/>
    <w:lvl w:ilvl="0" w:tentative="0">
      <w:start w:val="1"/>
      <w:numFmt w:val="decimal"/>
      <w:lvlText w:val="%1)"/>
      <w:lvlJc w:val="left"/>
      <w:pPr>
        <w:ind w:left="425" w:hanging="425"/>
      </w:pPr>
      <w:rPr>
        <w:rFonts w:hint="default"/>
      </w:rPr>
    </w:lvl>
  </w:abstractNum>
  <w:abstractNum w:abstractNumId="3">
    <w:nsid w:val="D35D98DE"/>
    <w:multiLevelType w:val="singleLevel"/>
    <w:tmpl w:val="D35D98DE"/>
    <w:lvl w:ilvl="0" w:tentative="0">
      <w:start w:val="3"/>
      <w:numFmt w:val="decimal"/>
      <w:suff w:val="nothing"/>
      <w:lvlText w:val="%1、"/>
      <w:lvlJc w:val="left"/>
    </w:lvl>
  </w:abstractNum>
  <w:abstractNum w:abstractNumId="4">
    <w:nsid w:val="FB6CE298"/>
    <w:multiLevelType w:val="singleLevel"/>
    <w:tmpl w:val="FB6CE298"/>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邱">
    <w15:presenceInfo w15:providerId="WPS Office" w15:userId="742315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zg5MjNmMTliOTUzNzUzYjIwYjIwOTk4YmIwNjQifQ=="/>
  </w:docVars>
  <w:rsids>
    <w:rsidRoot w:val="12350AE7"/>
    <w:rsid w:val="00151C67"/>
    <w:rsid w:val="001547BB"/>
    <w:rsid w:val="0021199A"/>
    <w:rsid w:val="00303C72"/>
    <w:rsid w:val="0031735A"/>
    <w:rsid w:val="00351845"/>
    <w:rsid w:val="003B3DBA"/>
    <w:rsid w:val="005647A6"/>
    <w:rsid w:val="006D1A3B"/>
    <w:rsid w:val="008177F0"/>
    <w:rsid w:val="008A1625"/>
    <w:rsid w:val="008F05B9"/>
    <w:rsid w:val="009B6EAB"/>
    <w:rsid w:val="009F5C03"/>
    <w:rsid w:val="00A55322"/>
    <w:rsid w:val="00B50CF2"/>
    <w:rsid w:val="00B56851"/>
    <w:rsid w:val="00BA3AD2"/>
    <w:rsid w:val="00BA4115"/>
    <w:rsid w:val="00BB54EB"/>
    <w:rsid w:val="00C13453"/>
    <w:rsid w:val="00D547BA"/>
    <w:rsid w:val="00DD0063"/>
    <w:rsid w:val="00F733B4"/>
    <w:rsid w:val="00FE4AE5"/>
    <w:rsid w:val="059C7E49"/>
    <w:rsid w:val="07847F78"/>
    <w:rsid w:val="0E4323FD"/>
    <w:rsid w:val="117D49AB"/>
    <w:rsid w:val="12350AE7"/>
    <w:rsid w:val="17906006"/>
    <w:rsid w:val="23E303CF"/>
    <w:rsid w:val="3497441B"/>
    <w:rsid w:val="36B426B6"/>
    <w:rsid w:val="470C7344"/>
    <w:rsid w:val="52B23907"/>
    <w:rsid w:val="52FC669F"/>
    <w:rsid w:val="5883402D"/>
    <w:rsid w:val="59CA04FF"/>
    <w:rsid w:val="66A87DD7"/>
    <w:rsid w:val="700268C6"/>
    <w:rsid w:val="78EA7B32"/>
    <w:rsid w:val="7F4F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qFormat/>
    <w:uiPriority w:val="0"/>
    <w:pPr>
      <w:spacing w:before="260" w:after="260" w:line="413" w:lineRule="auto"/>
      <w:outlineLvl w:val="2"/>
    </w:pPr>
    <w:rPr>
      <w:sz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next w:val="7"/>
    <w:qFormat/>
    <w:uiPriority w:val="99"/>
    <w:pPr>
      <w:ind w:firstLine="645"/>
    </w:pPr>
    <w:rPr>
      <w:rFonts w:ascii="楷体_GB2312" w:eastAsia="楷体_GB2312"/>
      <w:sz w:val="32"/>
    </w:r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Body Text First Indent 2"/>
    <w:basedOn w:val="6"/>
    <w:qFormat/>
    <w:uiPriority w:val="99"/>
    <w:pPr>
      <w:spacing w:after="120"/>
      <w:ind w:left="420" w:leftChars="200" w:firstLine="420" w:firstLineChars="200"/>
    </w:pPr>
    <w:rPr>
      <w:rFonts w:ascii="Times New Roman" w:eastAsia="宋体"/>
      <w:sz w:val="21"/>
      <w:szCs w:val="24"/>
    </w:rPr>
  </w:style>
  <w:style w:type="character" w:styleId="15">
    <w:name w:val="Strong"/>
    <w:basedOn w:val="14"/>
    <w:qFormat/>
    <w:uiPriority w:val="22"/>
    <w:rPr>
      <w:b/>
    </w:rPr>
  </w:style>
  <w:style w:type="character" w:styleId="16">
    <w:name w:val="page number"/>
    <w:qFormat/>
    <w:uiPriority w:val="0"/>
  </w:style>
  <w:style w:type="character" w:styleId="17">
    <w:name w:val="annotation reference"/>
    <w:basedOn w:val="14"/>
    <w:qFormat/>
    <w:uiPriority w:val="0"/>
    <w:rPr>
      <w:sz w:val="21"/>
      <w:szCs w:val="21"/>
    </w:rPr>
  </w:style>
  <w:style w:type="paragraph" w:customStyle="1" w:styleId="18">
    <w:name w:val="样式3"/>
    <w:basedOn w:val="8"/>
    <w:autoRedefine/>
    <w:qFormat/>
    <w:uiPriority w:val="0"/>
    <w:pPr>
      <w:spacing w:line="0" w:lineRule="atLeast"/>
      <w:outlineLvl w:val="0"/>
    </w:pPr>
    <w:rPr>
      <w:sz w:val="28"/>
    </w:rPr>
  </w:style>
  <w:style w:type="paragraph" w:customStyle="1" w:styleId="19">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20">
    <w:name w:val="列表段落1"/>
    <w:basedOn w:val="1"/>
    <w:autoRedefine/>
    <w:qFormat/>
    <w:uiPriority w:val="99"/>
    <w:pPr>
      <w:ind w:firstLine="420" w:firstLineChars="200"/>
    </w:pPr>
  </w:style>
  <w:style w:type="character" w:customStyle="1" w:styleId="21">
    <w:name w:val="NormalCharacter"/>
    <w:semiHidden/>
    <w:qFormat/>
    <w:uiPriority w:val="0"/>
    <w:rPr>
      <w:kern w:val="2"/>
      <w:sz w:val="21"/>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1003</Words>
  <Characters>1462</Characters>
  <Lines>194</Lines>
  <Paragraphs>54</Paragraphs>
  <TotalTime>9</TotalTime>
  <ScaleCrop>false</ScaleCrop>
  <LinksUpToDate>false</LinksUpToDate>
  <CharactersWithSpaces>1590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2026-06-15T10:01:00Z</dcterms:created>
  <dc:creator>邱邱</dc:creator>
  <cp:lastModifiedBy>邱邱</cp:lastModifiedBy>
  <cp:lastPrinted>2026-06-22T08:30:00Z</cp:lastPrinted>
  <dcterms:modified xsi:type="dcterms:W3CDTF">2026-06-22T09:05:31Z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5C2636D4A0B44EBCAEFAC9F72C280AF3_13</vt:lpwstr>
  </property>
  <property fmtid="{D5CDD505-2E9C-101B-9397-08002B2CF9AE}" pid="4" name="KSOTemplateDocerSaveRecord">
    <vt:lpwstr>eyJoZGlkIjoiODE5MDkzNmVmMThjNThiZTA4Yjk0ZDBiZmZjOWY4YWEiLCJ1c2VySWQiOiIyNjM0NjEyMzAifQ==</vt:lpwstr>
  </property>
</Properties>
</file>